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9452" w:type="dxa"/>
        <w:jc w:val="center"/>
        <w:tblInd w:w="324" w:type="dxa"/>
        <w:tblLayout w:type="fixed"/>
        <w:tblLook w:val="0000"/>
        <w:tblPrChange w:id="0" w:author="VX" w:date="2020-05-06T09:24:00Z">
          <w:tblPr>
            <w:tblStyle w:val="a"/>
            <w:tblW w:w="9720" w:type="dxa"/>
            <w:jc w:val="center"/>
            <w:tblLayout w:type="fixed"/>
            <w:tblLook w:val="0000"/>
          </w:tblPr>
        </w:tblPrChange>
      </w:tblPr>
      <w:tblGrid>
        <w:gridCol w:w="3686"/>
        <w:gridCol w:w="5766"/>
        <w:tblGridChange w:id="1">
          <w:tblGrid>
            <w:gridCol w:w="3960"/>
            <w:gridCol w:w="5760"/>
          </w:tblGrid>
        </w:tblGridChange>
      </w:tblGrid>
      <w:tr w:rsidR="00841133" w:rsidTr="00CD3CDB">
        <w:trPr>
          <w:jc w:val="center"/>
          <w:trPrChange w:id="2" w:author="VX" w:date="2020-05-06T09:24:00Z">
            <w:trPr>
              <w:jc w:val="center"/>
            </w:trPr>
          </w:trPrChange>
        </w:trPr>
        <w:tc>
          <w:tcPr>
            <w:tcW w:w="3686" w:type="dxa"/>
            <w:tcPrChange w:id="3" w:author="VX" w:date="2020-05-06T09:24:00Z">
              <w:tcPr>
                <w:tcW w:w="3960" w:type="dxa"/>
              </w:tcPr>
            </w:tcPrChange>
          </w:tcPr>
          <w:p w:rsidR="00841133" w:rsidRDefault="00C01E14">
            <w:pPr>
              <w:jc w:val="center"/>
              <w:rPr>
                <w:sz w:val="26"/>
                <w:szCs w:val="26"/>
              </w:rPr>
            </w:pPr>
            <w:r>
              <w:rPr>
                <w:b/>
                <w:sz w:val="26"/>
                <w:szCs w:val="26"/>
              </w:rPr>
              <w:t>UỶ BAN NHÂN DÂN</w:t>
            </w:r>
          </w:p>
          <w:p w:rsidR="00841133" w:rsidRDefault="00586C6C">
            <w:pPr>
              <w:jc w:val="center"/>
            </w:pPr>
            <w:r w:rsidRPr="00586C6C">
              <w:rPr>
                <w:b/>
                <w:noProof/>
                <w:sz w:val="26"/>
                <w:szCs w:val="26"/>
                <w:lang w:val="en-US"/>
              </w:rPr>
              <w:pict>
                <v:line id="Straight Connector 6" o:spid="_x0000_s1026" style="position:absolute;left:0;text-align:left;flip:y;z-index:251663360;visibility:visible" from="57.5pt,16.35pt" to="128.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" strokecolor="black [3040]">
                  <o:lock v:ext="edit" shapetype="f"/>
                </v:line>
              </w:pict>
            </w:r>
            <w:r w:rsidR="00C01E14">
              <w:rPr>
                <w:b/>
                <w:sz w:val="26"/>
                <w:szCs w:val="26"/>
              </w:rPr>
              <w:t>TỈNH HÀ TĨNH</w:t>
            </w:r>
          </w:p>
        </w:tc>
        <w:tc>
          <w:tcPr>
            <w:tcW w:w="5766" w:type="dxa"/>
            <w:tcPrChange w:id="4" w:author="VX" w:date="2020-05-06T09:24:00Z">
              <w:tcPr>
                <w:tcW w:w="5760" w:type="dxa"/>
              </w:tcPr>
            </w:tcPrChange>
          </w:tcPr>
          <w:p w:rsidR="00841133" w:rsidRDefault="00C01E14">
            <w:pPr>
              <w:jc w:val="center"/>
              <w:rPr>
                <w:sz w:val="26"/>
                <w:szCs w:val="26"/>
              </w:rPr>
            </w:pPr>
            <w:r>
              <w:rPr>
                <w:b/>
                <w:sz w:val="26"/>
                <w:szCs w:val="26"/>
              </w:rPr>
              <w:t>CỘNG HÒA XÃ HỘI CHỦ NGHĨA VIỆT NAM</w:t>
            </w:r>
          </w:p>
          <w:p w:rsidR="00841133" w:rsidRDefault="00C01E14">
            <w:pPr>
              <w:jc w:val="center"/>
            </w:pPr>
            <w:r>
              <w:rPr>
                <w:b/>
              </w:rPr>
              <w:t>Độc lập – Tự do – Hạnh phúc</w:t>
            </w:r>
          </w:p>
        </w:tc>
      </w:tr>
      <w:tr w:rsidR="00841133" w:rsidTr="00CD3CDB">
        <w:trPr>
          <w:trHeight w:val="528"/>
          <w:jc w:val="center"/>
          <w:trPrChange w:id="5" w:author="VX" w:date="2020-05-06T09:24:00Z">
            <w:trPr>
              <w:trHeight w:val="528"/>
              <w:jc w:val="center"/>
            </w:trPr>
          </w:trPrChange>
        </w:trPr>
        <w:tc>
          <w:tcPr>
            <w:tcW w:w="3686" w:type="dxa"/>
            <w:tcPrChange w:id="6" w:author="VX" w:date="2020-05-06T09:24:00Z">
              <w:tcPr>
                <w:tcW w:w="3960" w:type="dxa"/>
              </w:tcPr>
            </w:tcPrChange>
          </w:tcPr>
          <w:p w:rsidR="00841133" w:rsidRDefault="00C01E14">
            <w:pPr>
              <w:spacing w:before="140"/>
              <w:jc w:val="center"/>
              <w:rPr>
                <w:sz w:val="24"/>
                <w:szCs w:val="24"/>
              </w:rPr>
            </w:pPr>
            <w:r>
              <w:rPr>
                <w:sz w:val="26"/>
                <w:szCs w:val="26"/>
              </w:rPr>
              <w:t>Số:            /2020/QĐ-UBND</w:t>
            </w:r>
          </w:p>
        </w:tc>
        <w:tc>
          <w:tcPr>
            <w:tcW w:w="5766" w:type="dxa"/>
            <w:tcPrChange w:id="7" w:author="VX" w:date="2020-05-06T09:24:00Z">
              <w:tcPr>
                <w:tcW w:w="5760" w:type="dxa"/>
              </w:tcPr>
            </w:tcPrChange>
          </w:tcPr>
          <w:p w:rsidR="00841133" w:rsidRDefault="00586C6C">
            <w:pPr>
              <w:spacing w:before="120"/>
              <w:ind w:right="270"/>
              <w:jc w:val="right"/>
              <w:rPr>
                <w:sz w:val="7"/>
                <w:szCs w:val="7"/>
              </w:rPr>
            </w:pPr>
            <w:r w:rsidRPr="00586C6C">
              <w:rPr>
                <w:noProof/>
                <w:sz w:val="7"/>
                <w:szCs w:val="7"/>
                <w:lang w:val="en-US"/>
              </w:rPr>
              <w:pict>
                <v:line id="Straight Connector 7" o:spid="_x0000_s1031" style="position:absolute;left:0;text-align:left;z-index:251664384;visibility:visible;mso-wrap-distance-top:-3e-5mm;mso-wrap-distance-bottom:-3e-5mm;mso-position-horizontal-relative:text;mso-position-vertical-relative:text" from="61.95pt,3.65pt" to="216.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" strokecolor="black [3040]">
                  <o:lock v:ext="edit" shapetype="f"/>
                </v:line>
              </w:pict>
            </w:r>
          </w:p>
          <w:p w:rsidR="00841133" w:rsidRDefault="00C01E14">
            <w:pPr>
              <w:spacing w:before="120"/>
              <w:ind w:right="270"/>
              <w:jc w:val="right"/>
              <w:rPr>
                <w:sz w:val="27"/>
                <w:szCs w:val="27"/>
              </w:rPr>
            </w:pPr>
            <w:r>
              <w:rPr>
                <w:i/>
                <w:sz w:val="27"/>
                <w:szCs w:val="27"/>
              </w:rPr>
              <w:t xml:space="preserve"> Hà Tĩnh, ngày       tháng     năm 2020</w:t>
            </w:r>
          </w:p>
        </w:tc>
      </w:tr>
    </w:tbl>
    <w:p w:rsidR="00841133" w:rsidRDefault="00C01E14">
      <w:pPr>
        <w:jc w:val="both"/>
        <w:rPr>
          <w:b/>
        </w:rPr>
      </w:pPr>
      <w:r>
        <w:rPr>
          <w:b/>
        </w:rPr>
        <w:t xml:space="preserve">                (Dự thảo)</w:t>
      </w:r>
    </w:p>
    <w:p w:rsidR="00AD7C86" w:rsidRDefault="00AD7C86">
      <w:pPr>
        <w:jc w:val="both"/>
        <w:rPr>
          <w:sz w:val="16"/>
          <w:szCs w:val="16"/>
        </w:rPr>
      </w:pPr>
    </w:p>
    <w:p w:rsidR="00841133" w:rsidRDefault="00C01E14">
      <w:pPr>
        <w:jc w:val="center"/>
      </w:pPr>
      <w:r>
        <w:rPr>
          <w:b/>
        </w:rPr>
        <w:t>QUYẾT ĐỊNH</w:t>
      </w:r>
    </w:p>
    <w:p w:rsidR="00841133" w:rsidRPr="00B01A07" w:rsidRDefault="00586C6C">
      <w:pPr>
        <w:jc w:val="center"/>
        <w:rPr>
          <w:rPrChange w:id="8" w:author="VX" w:date="2020-04-27T16:00:00Z">
            <w:rPr>
              <w:sz w:val="27"/>
              <w:szCs w:val="27"/>
            </w:rPr>
          </w:rPrChange>
        </w:rPr>
      </w:pPr>
      <w:r w:rsidRPr="00586C6C">
        <w:rPr>
          <w:b/>
          <w:rPrChange w:id="9" w:author="VX" w:date="2020-04-27T16:00:00Z">
            <w:rPr>
              <w:b/>
              <w:sz w:val="27"/>
              <w:szCs w:val="27"/>
            </w:rPr>
          </w:rPrChange>
        </w:rPr>
        <w:t>Ban hành quy định phân cấp công tác quản lý đê điều cho các cấp</w:t>
      </w:r>
    </w:p>
    <w:p w:rsidR="00841133" w:rsidRPr="00B01A07" w:rsidRDefault="00586C6C">
      <w:pPr>
        <w:jc w:val="center"/>
        <w:rPr>
          <w:rPrChange w:id="10" w:author="VX" w:date="2020-04-27T16:00:00Z">
            <w:rPr>
              <w:sz w:val="27"/>
              <w:szCs w:val="27"/>
            </w:rPr>
          </w:rPrChange>
        </w:rPr>
      </w:pPr>
      <w:r w:rsidRPr="00586C6C">
        <w:rPr>
          <w:b/>
          <w:rPrChange w:id="11" w:author="VX" w:date="2020-04-27T16:00:00Z">
            <w:rPr>
              <w:b/>
              <w:sz w:val="27"/>
              <w:szCs w:val="27"/>
            </w:rPr>
          </w:rPrChange>
        </w:rPr>
        <w:t>và tổ chức lực lượng quản lý đê nhân dân</w:t>
      </w:r>
      <w:ins w:id="12" w:author="VX" w:date="2020-04-27T16:16:00Z">
        <w:r w:rsidR="002E5C67">
          <w:rPr>
            <w:b/>
          </w:rPr>
          <w:t xml:space="preserve"> tr</w:t>
        </w:r>
        <w:r w:rsidR="002E5C67" w:rsidRPr="002E5C67">
          <w:rPr>
            <w:b/>
          </w:rPr>
          <w:t>ê</w:t>
        </w:r>
        <w:r w:rsidR="002E5C67">
          <w:rPr>
            <w:b/>
          </w:rPr>
          <w:t xml:space="preserve">n </w:t>
        </w:r>
        <w:r w:rsidR="002E5C67" w:rsidRPr="002E5C67">
          <w:rPr>
            <w:b/>
          </w:rPr>
          <w:t>đị</w:t>
        </w:r>
        <w:r w:rsidR="002E5C67">
          <w:rPr>
            <w:b/>
          </w:rPr>
          <w:t>a b</w:t>
        </w:r>
        <w:r w:rsidR="002E5C67" w:rsidRPr="002E5C67">
          <w:rPr>
            <w:b/>
          </w:rPr>
          <w:t>àn</w:t>
        </w:r>
        <w:r w:rsidR="002E5C67">
          <w:rPr>
            <w:b/>
          </w:rPr>
          <w:t xml:space="preserve"> t</w:t>
        </w:r>
        <w:r w:rsidR="002E5C67" w:rsidRPr="002E5C67">
          <w:rPr>
            <w:b/>
          </w:rPr>
          <w:t>ỉnh</w:t>
        </w:r>
        <w:r w:rsidR="002E5C67">
          <w:rPr>
            <w:b/>
          </w:rPr>
          <w:t xml:space="preserve"> H</w:t>
        </w:r>
        <w:r w:rsidR="002E5C67" w:rsidRPr="002E5C67">
          <w:rPr>
            <w:b/>
          </w:rPr>
          <w:t>à</w:t>
        </w:r>
        <w:r w:rsidR="002E5C67">
          <w:rPr>
            <w:b/>
          </w:rPr>
          <w:t xml:space="preserve"> T</w:t>
        </w:r>
        <w:r w:rsidR="002E5C67" w:rsidRPr="002E5C67">
          <w:rPr>
            <w:b/>
          </w:rPr>
          <w:t>ĩn</w:t>
        </w:r>
        <w:r w:rsidR="002E5C67">
          <w:rPr>
            <w:b/>
          </w:rPr>
          <w:t>h</w:t>
        </w:r>
      </w:ins>
    </w:p>
    <w:p w:rsidR="00841133" w:rsidRDefault="00586C6C">
      <w:pPr>
        <w:jc w:val="center"/>
      </w:pPr>
      <w:r w:rsidRPr="00586C6C">
        <w:rPr>
          <w:noProof/>
          <w:lang w:val="en-US"/>
        </w:rPr>
        <w:pict>
          <v:line id="Straight Connector 8" o:spid="_x0000_s1030" style="position:absolute;left:0;text-align:left;z-index:251665408;visibility:visible;mso-wrap-distance-top:-3e-5mm;mso-wrap-distance-bottom:-3e-5mm" from="154.35pt,3.2pt" to="3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" strokecolor="black [3040]">
            <o:lock v:ext="edit" shapetype="f"/>
          </v:line>
        </w:pict>
      </w:r>
    </w:p>
    <w:p w:rsidR="00AD7C86" w:rsidRDefault="00AD7C86">
      <w:pPr>
        <w:jc w:val="center"/>
        <w:rPr>
          <w:b/>
        </w:rPr>
      </w:pPr>
    </w:p>
    <w:p w:rsidR="00841133" w:rsidRDefault="00C01E14">
      <w:pPr>
        <w:jc w:val="center"/>
      </w:pPr>
      <w:r>
        <w:rPr>
          <w:b/>
        </w:rPr>
        <w:t>UỶ BAN NHÂN DÂN TỈNH</w:t>
      </w:r>
    </w:p>
    <w:p w:rsidR="00841133" w:rsidRDefault="00841133">
      <w:pPr>
        <w:jc w:val="center"/>
      </w:pPr>
    </w:p>
    <w:p w:rsidR="00841133" w:rsidRDefault="00841133">
      <w:pPr>
        <w:jc w:val="center"/>
        <w:rPr>
          <w:sz w:val="2"/>
          <w:szCs w:val="2"/>
        </w:rPr>
      </w:pPr>
    </w:p>
    <w:p w:rsidR="00841133" w:rsidRPr="00152BDA" w:rsidRDefault="00C01E14">
      <w:pPr>
        <w:widowControl w:val="0"/>
        <w:pBdr>
          <w:top w:val="nil"/>
          <w:left w:val="nil"/>
          <w:bottom w:val="nil"/>
          <w:right w:val="nil"/>
          <w:between w:val="nil"/>
        </w:pBdr>
        <w:tabs>
          <w:tab w:val="center" w:pos="4320"/>
          <w:tab w:val="right" w:pos="8640"/>
        </w:tabs>
        <w:spacing w:before="40" w:after="40" w:line="259" w:lineRule="auto"/>
        <w:ind w:firstLine="720"/>
        <w:jc w:val="both"/>
        <w:rPr>
          <w:i/>
          <w:iCs/>
          <w:color w:val="000000"/>
        </w:rPr>
      </w:pPr>
      <w:r w:rsidRPr="00152BDA">
        <w:rPr>
          <w:i/>
          <w:iCs/>
          <w:color w:val="000000"/>
        </w:rPr>
        <w:t>Căn cứ Luật Tổ chức chính quyền địa phương ngày 19 tháng 6 năm 2015;</w:t>
      </w:r>
    </w:p>
    <w:p w:rsidR="00841133" w:rsidRPr="00152BDA" w:rsidRDefault="00C01E14">
      <w:pPr>
        <w:widowControl w:val="0"/>
        <w:pBdr>
          <w:top w:val="nil"/>
          <w:left w:val="nil"/>
          <w:bottom w:val="nil"/>
          <w:right w:val="nil"/>
          <w:between w:val="nil"/>
        </w:pBdr>
        <w:tabs>
          <w:tab w:val="center" w:pos="4320"/>
          <w:tab w:val="right" w:pos="8640"/>
        </w:tabs>
        <w:spacing w:before="40" w:after="40" w:line="259" w:lineRule="auto"/>
        <w:ind w:firstLine="720"/>
        <w:jc w:val="both"/>
        <w:rPr>
          <w:i/>
          <w:iCs/>
          <w:color w:val="000000"/>
        </w:rPr>
      </w:pPr>
      <w:r w:rsidRPr="00152BDA">
        <w:rPr>
          <w:i/>
          <w:iCs/>
          <w:color w:val="000000"/>
        </w:rPr>
        <w:t xml:space="preserve">Căn cứ Luật Ban hành văn bản quy phạm pháp luật ngày </w:t>
      </w:r>
      <w:r w:rsidR="00AD1A83">
        <w:rPr>
          <w:i/>
          <w:iCs/>
          <w:color w:val="000000"/>
        </w:rPr>
        <w:t>22</w:t>
      </w:r>
      <w:r w:rsidRPr="00152BDA">
        <w:rPr>
          <w:i/>
          <w:iCs/>
          <w:color w:val="000000"/>
        </w:rPr>
        <w:t>/</w:t>
      </w:r>
      <w:r w:rsidR="00AD1A83">
        <w:rPr>
          <w:i/>
          <w:iCs/>
          <w:color w:val="000000"/>
        </w:rPr>
        <w:t>6</w:t>
      </w:r>
      <w:r w:rsidRPr="00152BDA">
        <w:rPr>
          <w:i/>
          <w:iCs/>
          <w:color w:val="000000"/>
        </w:rPr>
        <w:t>/20</w:t>
      </w:r>
      <w:r w:rsidR="00AD1A83">
        <w:rPr>
          <w:i/>
          <w:iCs/>
          <w:color w:val="000000"/>
        </w:rPr>
        <w:t>15</w:t>
      </w:r>
      <w:r w:rsidRPr="00152BDA">
        <w:rPr>
          <w:i/>
          <w:iCs/>
          <w:color w:val="000000"/>
        </w:rPr>
        <w:t>;</w:t>
      </w:r>
    </w:p>
    <w:p w:rsidR="00841133" w:rsidRPr="00152BDA" w:rsidRDefault="00C01E14">
      <w:pPr>
        <w:widowControl w:val="0"/>
        <w:pBdr>
          <w:top w:val="nil"/>
          <w:left w:val="nil"/>
          <w:bottom w:val="nil"/>
          <w:right w:val="nil"/>
          <w:between w:val="nil"/>
        </w:pBdr>
        <w:tabs>
          <w:tab w:val="center" w:pos="4320"/>
          <w:tab w:val="right" w:pos="8640"/>
        </w:tabs>
        <w:spacing w:before="40" w:after="40" w:line="259" w:lineRule="auto"/>
        <w:ind w:firstLine="720"/>
        <w:jc w:val="both"/>
        <w:rPr>
          <w:i/>
          <w:iCs/>
          <w:color w:val="000000"/>
        </w:rPr>
      </w:pPr>
      <w:r w:rsidRPr="00152BDA">
        <w:rPr>
          <w:i/>
          <w:iCs/>
          <w:color w:val="000000"/>
        </w:rPr>
        <w:t>Căn cứ Luật Đê điều ngày 29 tháng 11 năm 2006;</w:t>
      </w:r>
    </w:p>
    <w:p w:rsidR="00841133" w:rsidRPr="00AD1A83" w:rsidRDefault="00C01E14" w:rsidP="00AD1A83">
      <w:pPr>
        <w:widowControl w:val="0"/>
        <w:pBdr>
          <w:top w:val="nil"/>
          <w:left w:val="nil"/>
          <w:bottom w:val="nil"/>
          <w:right w:val="nil"/>
          <w:between w:val="nil"/>
        </w:pBdr>
        <w:tabs>
          <w:tab w:val="center" w:pos="4320"/>
          <w:tab w:val="right" w:pos="8640"/>
        </w:tabs>
        <w:spacing w:before="40" w:after="40" w:line="259" w:lineRule="auto"/>
        <w:ind w:firstLine="720"/>
        <w:jc w:val="both"/>
        <w:rPr>
          <w:i/>
          <w:iCs/>
          <w:color w:val="000000"/>
        </w:rPr>
      </w:pPr>
      <w:r w:rsidRPr="00AD1A83">
        <w:rPr>
          <w:i/>
          <w:iCs/>
          <w:color w:val="000000"/>
        </w:rPr>
        <w:tab/>
        <w:t>Căn cứ Nghị định số 113/2007/NĐ-CP ngày 28/6/2007 của Chính phủ quy định chi tiết và hướng dẫn thi hành một số điều của Luật Đê điều;</w:t>
      </w:r>
    </w:p>
    <w:p w:rsidR="00152BDA" w:rsidRPr="00AD1A83" w:rsidRDefault="00AD1A83" w:rsidP="00AD1A83">
      <w:pPr>
        <w:widowControl w:val="0"/>
        <w:pBdr>
          <w:top w:val="nil"/>
          <w:left w:val="nil"/>
          <w:bottom w:val="nil"/>
          <w:right w:val="nil"/>
          <w:between w:val="nil"/>
        </w:pBdr>
        <w:tabs>
          <w:tab w:val="center" w:pos="4320"/>
          <w:tab w:val="right" w:pos="8640"/>
        </w:tabs>
        <w:spacing w:before="40" w:after="40" w:line="259" w:lineRule="auto"/>
        <w:ind w:firstLine="720"/>
        <w:jc w:val="both"/>
        <w:rPr>
          <w:i/>
          <w:iCs/>
          <w:color w:val="000000"/>
        </w:rPr>
      </w:pPr>
      <w:r w:rsidRPr="00AD1A83">
        <w:rPr>
          <w:i/>
          <w:iCs/>
          <w:color w:val="000000"/>
        </w:rPr>
        <w:tab/>
        <w:t>Căn cứ Thông tư số 26/2009/TT-BNN ngày 11/5/2009 của Bộ Nông nghiệp và Phát triển nông thôn về việc hướng dẫn cơ cấu tổ chức, nguồn kinh phí và chế độ thù lao đối với lực lượng quản lý đê nhân dân.</w:t>
      </w:r>
    </w:p>
    <w:p w:rsidR="00841133" w:rsidRPr="00AD1A83" w:rsidRDefault="00C01E14" w:rsidP="00AD1A83">
      <w:pPr>
        <w:widowControl w:val="0"/>
        <w:pBdr>
          <w:top w:val="nil"/>
          <w:left w:val="nil"/>
          <w:bottom w:val="nil"/>
          <w:right w:val="nil"/>
          <w:between w:val="nil"/>
        </w:pBdr>
        <w:tabs>
          <w:tab w:val="center" w:pos="4320"/>
          <w:tab w:val="right" w:pos="8640"/>
        </w:tabs>
        <w:spacing w:before="40" w:after="40" w:line="259" w:lineRule="auto"/>
        <w:ind w:firstLine="720"/>
        <w:jc w:val="both"/>
        <w:rPr>
          <w:i/>
          <w:iCs/>
          <w:color w:val="000000"/>
        </w:rPr>
      </w:pPr>
      <w:r w:rsidRPr="00AD1A83">
        <w:rPr>
          <w:i/>
          <w:iCs/>
          <w:color w:val="000000"/>
        </w:rPr>
        <w:tab/>
        <w:t>Căn cứ Quyết định số 1009/QĐ-BNN-TCTL ngày 07/5/2013 của Bộ Nông nghiệp và PTNT về việc phân loại, phân cấp đê trên địa bàn tỉnh Hà Tĩnh;</w:t>
      </w:r>
    </w:p>
    <w:p w:rsidR="00841133" w:rsidRPr="00AD1A83" w:rsidRDefault="00C01E14" w:rsidP="00AD1A83">
      <w:pPr>
        <w:widowControl w:val="0"/>
        <w:pBdr>
          <w:top w:val="nil"/>
          <w:left w:val="nil"/>
          <w:bottom w:val="nil"/>
          <w:right w:val="nil"/>
          <w:between w:val="nil"/>
        </w:pBdr>
        <w:tabs>
          <w:tab w:val="center" w:pos="4320"/>
          <w:tab w:val="right" w:pos="8640"/>
        </w:tabs>
        <w:spacing w:before="40" w:after="40" w:line="259" w:lineRule="auto"/>
        <w:ind w:firstLine="720"/>
        <w:jc w:val="both"/>
        <w:rPr>
          <w:i/>
          <w:iCs/>
          <w:color w:val="000000"/>
        </w:rPr>
      </w:pPr>
      <w:r w:rsidRPr="00AD1A83">
        <w:rPr>
          <w:i/>
          <w:iCs/>
          <w:color w:val="000000"/>
        </w:rPr>
        <w:tab/>
        <w:t xml:space="preserve">Xét đề nghị của Sở Nông nghiệp và PTNT tại Văn bản số          /SNN-TL ngày      /…./2020; </w:t>
      </w:r>
      <w:del w:id="13" w:author="VX" w:date="2020-05-06T09:23:00Z">
        <w:r w:rsidRPr="00AD1A83" w:rsidDel="00263B85">
          <w:rPr>
            <w:i/>
            <w:iCs/>
            <w:color w:val="000000"/>
          </w:rPr>
          <w:delText xml:space="preserve">báo </w:delText>
        </w:r>
      </w:del>
      <w:ins w:id="14" w:author="VX" w:date="2020-05-06T09:23:00Z">
        <w:r w:rsidR="00263B85">
          <w:rPr>
            <w:i/>
            <w:iCs/>
            <w:color w:val="000000"/>
          </w:rPr>
          <w:t>B</w:t>
        </w:r>
        <w:r w:rsidR="00263B85" w:rsidRPr="00AD1A83">
          <w:rPr>
            <w:i/>
            <w:iCs/>
            <w:color w:val="000000"/>
          </w:rPr>
          <w:t xml:space="preserve">áo </w:t>
        </w:r>
      </w:ins>
      <w:r w:rsidRPr="00AD1A83">
        <w:rPr>
          <w:i/>
          <w:iCs/>
          <w:color w:val="000000"/>
        </w:rPr>
        <w:t>cáo thẩm định của Sở Tư pháp tại Văn bản số         /BC-STP ngày        /……/2020.</w:t>
      </w:r>
    </w:p>
    <w:p w:rsidR="00841133" w:rsidRDefault="00841133">
      <w:pPr>
        <w:spacing w:before="40" w:after="40" w:line="259" w:lineRule="auto"/>
        <w:jc w:val="both"/>
        <w:rPr>
          <w:sz w:val="4"/>
          <w:szCs w:val="4"/>
        </w:rPr>
      </w:pPr>
    </w:p>
    <w:p w:rsidR="00841133" w:rsidRDefault="00841133">
      <w:pPr>
        <w:spacing w:before="40" w:after="40" w:line="259" w:lineRule="auto"/>
        <w:jc w:val="center"/>
        <w:rPr>
          <w:sz w:val="4"/>
          <w:szCs w:val="4"/>
        </w:rPr>
      </w:pPr>
    </w:p>
    <w:p w:rsidR="00841133" w:rsidRDefault="00C01E14">
      <w:pPr>
        <w:spacing w:before="40" w:after="40" w:line="259" w:lineRule="auto"/>
        <w:jc w:val="center"/>
      </w:pPr>
      <w:r>
        <w:rPr>
          <w:b/>
        </w:rPr>
        <w:t>QUYẾT ĐỊNH:</w:t>
      </w:r>
    </w:p>
    <w:p w:rsidR="00841133" w:rsidRDefault="00841133">
      <w:pPr>
        <w:spacing w:before="40" w:after="40" w:line="259" w:lineRule="auto"/>
        <w:jc w:val="center"/>
        <w:rPr>
          <w:sz w:val="18"/>
          <w:szCs w:val="18"/>
        </w:rPr>
      </w:pPr>
    </w:p>
    <w:p w:rsidR="00841133" w:rsidRDefault="00841133">
      <w:pPr>
        <w:spacing w:before="40" w:after="40" w:line="259" w:lineRule="auto"/>
        <w:jc w:val="both"/>
        <w:rPr>
          <w:sz w:val="2"/>
          <w:szCs w:val="2"/>
        </w:rPr>
      </w:pPr>
    </w:p>
    <w:p w:rsidR="00841133" w:rsidRDefault="00C01E14">
      <w:pPr>
        <w:spacing w:before="40" w:after="40" w:line="259" w:lineRule="auto"/>
        <w:jc w:val="both"/>
      </w:pPr>
      <w:r>
        <w:tab/>
      </w:r>
      <w:r>
        <w:rPr>
          <w:b/>
        </w:rPr>
        <w:t>Điều 1</w:t>
      </w:r>
      <w:r>
        <w:t>. Ban hành kèm theo Quyết định này Quy định về việc phân cấp công tác quản lý đê điều cho các cấp và tổ chức lực lượng quản lý đê nhân dân</w:t>
      </w:r>
      <w:ins w:id="15" w:author="VX" w:date="2020-04-27T16:16:00Z">
        <w:r w:rsidR="002E5C67">
          <w:t xml:space="preserve"> tr</w:t>
        </w:r>
        <w:r w:rsidR="002E5C67" w:rsidRPr="002E5C67">
          <w:t>ê</w:t>
        </w:r>
        <w:r w:rsidR="002E5C67">
          <w:t xml:space="preserve">n </w:t>
        </w:r>
        <w:r w:rsidR="002E5C67" w:rsidRPr="002E5C67">
          <w:t>đị</w:t>
        </w:r>
        <w:r w:rsidR="002E5C67">
          <w:t>a b</w:t>
        </w:r>
        <w:r w:rsidR="002E5C67" w:rsidRPr="002E5C67">
          <w:t>àn</w:t>
        </w:r>
        <w:r w:rsidR="002E5C67">
          <w:t xml:space="preserve"> t</w:t>
        </w:r>
        <w:r w:rsidR="002E5C67" w:rsidRPr="002E5C67">
          <w:t>ỉnh</w:t>
        </w:r>
        <w:r w:rsidR="002E5C67">
          <w:t xml:space="preserve"> H</w:t>
        </w:r>
        <w:r w:rsidR="002E5C67" w:rsidRPr="002E5C67">
          <w:t>à</w:t>
        </w:r>
        <w:r w:rsidR="002E5C67">
          <w:t xml:space="preserve"> T</w:t>
        </w:r>
        <w:r w:rsidR="002E5C67" w:rsidRPr="002E5C67">
          <w:t>ĩn</w:t>
        </w:r>
        <w:r w:rsidR="002E5C67">
          <w:t>h</w:t>
        </w:r>
      </w:ins>
      <w:r>
        <w:t>.</w:t>
      </w:r>
    </w:p>
    <w:p w:rsidR="00841133" w:rsidRDefault="00C01E14">
      <w:pPr>
        <w:spacing w:before="40" w:after="40" w:line="259" w:lineRule="auto"/>
        <w:jc w:val="both"/>
      </w:pPr>
      <w:r>
        <w:tab/>
      </w:r>
      <w:r w:rsidRPr="00AD1A83">
        <w:rPr>
          <w:b/>
        </w:rPr>
        <w:t>Điều 2</w:t>
      </w:r>
      <w:r w:rsidRPr="00AD1A83">
        <w:t>. Quyết định này có hiệu lực kể từ ngày</w:t>
      </w:r>
      <w:r w:rsidR="00152BDA" w:rsidRPr="00AD1A83">
        <w:t xml:space="preserve">     /5/2020</w:t>
      </w:r>
      <w:r w:rsidR="003836A4">
        <w:t xml:space="preserve"> </w:t>
      </w:r>
      <w:r w:rsidR="00152BDA" w:rsidRPr="00AD1A83">
        <w:t xml:space="preserve">và thay thế </w:t>
      </w:r>
      <w:r w:rsidR="00AD1A83" w:rsidRPr="00AD1A83">
        <w:t>Quyết định số 41/2009/QĐ-UNND ngày 11/12/2009 của UBND tỉnh về quy định phân cấp công tác quản lý đê điều cho các cấp và tổ chức lực lượng quản lý đê nhân dân</w:t>
      </w:r>
      <w:r w:rsidR="00152BDA" w:rsidRPr="00AD1A83">
        <w:t xml:space="preserve">; </w:t>
      </w:r>
      <w:r w:rsidR="00AD1A83">
        <w:t xml:space="preserve">Quyết định số 39/2016/QĐ-UBND ngày 30/8/2016 của UBND tỉnh về việc </w:t>
      </w:r>
      <w:r w:rsidR="00AD1A83" w:rsidRPr="00AD1A83">
        <w:t>sửa đổi bổ sung Quyết định số 41/2009/QĐ-UNND ngày 11/12/2009 của UBND tỉnh về quy định phân cấp công tác quản lý đê điều cho các cấp và tổ chức lực lượng quản lý đê nhân dân</w:t>
      </w:r>
      <w:r w:rsidR="003836A4">
        <w:t>.</w:t>
      </w:r>
    </w:p>
    <w:p w:rsidR="00841133" w:rsidRDefault="00C01E14">
      <w:pPr>
        <w:spacing w:before="40" w:after="40" w:line="259" w:lineRule="auto"/>
        <w:jc w:val="both"/>
      </w:pPr>
      <w:r>
        <w:tab/>
      </w:r>
      <w:r w:rsidR="00152BDA" w:rsidRPr="00152BDA">
        <w:rPr>
          <w:b/>
          <w:bCs/>
        </w:rPr>
        <w:t>Điều 3.</w:t>
      </w:r>
      <w:r>
        <w:t xml:space="preserve">Chánh </w:t>
      </w:r>
      <w:r w:rsidR="00152BDA">
        <w:t>V</w:t>
      </w:r>
      <w:r>
        <w:t xml:space="preserve">ăn phòng </w:t>
      </w:r>
      <w:r w:rsidR="00152BDA">
        <w:t xml:space="preserve">Đoàn ĐBQH, HĐND, </w:t>
      </w:r>
      <w:r>
        <w:t>UBND tỉnh</w:t>
      </w:r>
      <w:r w:rsidR="00152BDA">
        <w:t>;</w:t>
      </w:r>
      <w:r>
        <w:t xml:space="preserve"> Giám đốc Sở: Nông nghiệp và Phát triển nông thôn, Tài chính, Kế hoạch và Đầu tư; Thủ trưởng các ban, ngành cấp tỉnh, Chủ tịch UBND các huyện, thành phố, thị xã; </w:t>
      </w:r>
      <w:r>
        <w:lastRenderedPageBreak/>
        <w:t>Chủ tịch UBND các xã, phường, thị trấn và Thủ trưởng các cơ quan, đơn vị có liên quan căn cứ Quyết định thi hành./.</w:t>
      </w:r>
    </w:p>
    <w:p w:rsidR="00841133" w:rsidRDefault="00841133">
      <w:pPr>
        <w:spacing w:line="252" w:lineRule="auto"/>
        <w:jc w:val="both"/>
      </w:pPr>
    </w:p>
    <w:p w:rsidR="00841133" w:rsidRDefault="00841133">
      <w:pPr>
        <w:spacing w:line="252" w:lineRule="auto"/>
        <w:jc w:val="both"/>
        <w:rPr>
          <w:sz w:val="8"/>
          <w:szCs w:val="8"/>
        </w:rPr>
      </w:pPr>
    </w:p>
    <w:tbl>
      <w:tblPr>
        <w:tblStyle w:val="a0"/>
        <w:tblW w:w="9288" w:type="dxa"/>
        <w:tblLayout w:type="fixed"/>
        <w:tblLook w:val="0000"/>
      </w:tblPr>
      <w:tblGrid>
        <w:gridCol w:w="4644"/>
        <w:gridCol w:w="4644"/>
      </w:tblGrid>
      <w:tr w:rsidR="00841133">
        <w:tc>
          <w:tcPr>
            <w:tcW w:w="4644" w:type="dxa"/>
          </w:tcPr>
          <w:p w:rsidR="00841133" w:rsidRDefault="00C01E14">
            <w:pPr>
              <w:jc w:val="both"/>
              <w:rPr>
                <w:sz w:val="24"/>
                <w:szCs w:val="24"/>
              </w:rPr>
            </w:pPr>
            <w:r>
              <w:rPr>
                <w:b/>
                <w:i/>
                <w:sz w:val="24"/>
                <w:szCs w:val="24"/>
              </w:rPr>
              <w:t>Nơi nhận:</w:t>
            </w:r>
          </w:p>
          <w:p w:rsidR="00841133" w:rsidRDefault="00C01E14">
            <w:pPr>
              <w:jc w:val="both"/>
              <w:rPr>
                <w:sz w:val="22"/>
                <w:szCs w:val="22"/>
              </w:rPr>
            </w:pPr>
            <w:r>
              <w:rPr>
                <w:sz w:val="22"/>
                <w:szCs w:val="22"/>
              </w:rPr>
              <w:t xml:space="preserve">- Như Điều </w:t>
            </w:r>
            <w:r w:rsidR="00152BDA">
              <w:rPr>
                <w:sz w:val="22"/>
                <w:szCs w:val="22"/>
              </w:rPr>
              <w:t>3</w:t>
            </w:r>
            <w:r>
              <w:rPr>
                <w:sz w:val="22"/>
                <w:szCs w:val="22"/>
              </w:rPr>
              <w:t>;</w:t>
            </w:r>
          </w:p>
          <w:p w:rsidR="00841133" w:rsidRDefault="00C01E14">
            <w:pPr>
              <w:jc w:val="both"/>
              <w:rPr>
                <w:sz w:val="22"/>
                <w:szCs w:val="22"/>
              </w:rPr>
            </w:pPr>
            <w:r>
              <w:rPr>
                <w:sz w:val="22"/>
                <w:szCs w:val="22"/>
              </w:rPr>
              <w:t>- Bộ Nông nghiệp và PTNT;</w:t>
            </w:r>
          </w:p>
          <w:p w:rsidR="00152BDA" w:rsidRDefault="00152BDA">
            <w:pPr>
              <w:jc w:val="both"/>
              <w:rPr>
                <w:sz w:val="22"/>
                <w:szCs w:val="22"/>
              </w:rPr>
            </w:pPr>
            <w:r>
              <w:rPr>
                <w:sz w:val="22"/>
                <w:szCs w:val="22"/>
              </w:rPr>
              <w:t>- Website Chính phủ;</w:t>
            </w:r>
          </w:p>
          <w:p w:rsidR="00841133" w:rsidRDefault="00C01E14">
            <w:pPr>
              <w:jc w:val="both"/>
              <w:rPr>
                <w:sz w:val="22"/>
                <w:szCs w:val="22"/>
              </w:rPr>
            </w:pPr>
            <w:r>
              <w:rPr>
                <w:sz w:val="22"/>
                <w:szCs w:val="22"/>
              </w:rPr>
              <w:t xml:space="preserve">- Cục </w:t>
            </w:r>
            <w:r w:rsidR="00152BDA">
              <w:rPr>
                <w:sz w:val="22"/>
                <w:szCs w:val="22"/>
              </w:rPr>
              <w:t>K</w:t>
            </w:r>
            <w:r>
              <w:rPr>
                <w:sz w:val="22"/>
                <w:szCs w:val="22"/>
              </w:rPr>
              <w:t>iểm tra Văn bản</w:t>
            </w:r>
            <w:r w:rsidR="00152BDA">
              <w:rPr>
                <w:sz w:val="22"/>
                <w:szCs w:val="22"/>
              </w:rPr>
              <w:t xml:space="preserve"> QPPL</w:t>
            </w:r>
            <w:r>
              <w:rPr>
                <w:sz w:val="22"/>
                <w:szCs w:val="22"/>
              </w:rPr>
              <w:t xml:space="preserve"> - Bộ Tư pháp;</w:t>
            </w:r>
          </w:p>
          <w:p w:rsidR="00841133" w:rsidRDefault="00C01E14">
            <w:pPr>
              <w:jc w:val="both"/>
              <w:rPr>
                <w:sz w:val="22"/>
                <w:szCs w:val="22"/>
              </w:rPr>
            </w:pPr>
            <w:r>
              <w:rPr>
                <w:sz w:val="22"/>
                <w:szCs w:val="22"/>
              </w:rPr>
              <w:t>- Thường trực Tỉnh uỷ;</w:t>
            </w:r>
          </w:p>
          <w:p w:rsidR="00841133" w:rsidRDefault="00C01E14">
            <w:pPr>
              <w:jc w:val="both"/>
              <w:rPr>
                <w:sz w:val="22"/>
                <w:szCs w:val="22"/>
              </w:rPr>
            </w:pPr>
            <w:r>
              <w:rPr>
                <w:sz w:val="22"/>
                <w:szCs w:val="22"/>
              </w:rPr>
              <w:t>- Thường trực HĐND tỉnh;</w:t>
            </w:r>
          </w:p>
          <w:p w:rsidR="00841133" w:rsidRDefault="00C01E14">
            <w:pPr>
              <w:jc w:val="both"/>
              <w:rPr>
                <w:sz w:val="22"/>
                <w:szCs w:val="22"/>
              </w:rPr>
            </w:pPr>
            <w:r>
              <w:rPr>
                <w:sz w:val="22"/>
                <w:szCs w:val="22"/>
              </w:rPr>
              <w:t>- Chủ tịch, các Phó chủ tịch UBND tỉnh;</w:t>
            </w:r>
          </w:p>
          <w:p w:rsidR="00841133" w:rsidRDefault="00C01E14">
            <w:pPr>
              <w:jc w:val="both"/>
              <w:rPr>
                <w:sz w:val="22"/>
                <w:szCs w:val="22"/>
              </w:rPr>
            </w:pPr>
            <w:r>
              <w:rPr>
                <w:sz w:val="22"/>
                <w:szCs w:val="22"/>
              </w:rPr>
              <w:t>- Phó VP/UBND tỉnh (theo dõi NL);</w:t>
            </w:r>
          </w:p>
          <w:p w:rsidR="00841133" w:rsidRDefault="00C01E14">
            <w:pPr>
              <w:jc w:val="both"/>
              <w:rPr>
                <w:sz w:val="22"/>
                <w:szCs w:val="22"/>
              </w:rPr>
            </w:pPr>
            <w:r>
              <w:rPr>
                <w:sz w:val="22"/>
                <w:szCs w:val="22"/>
              </w:rPr>
              <w:t>- Trung tâm Công báo - Tin học tỉnh;</w:t>
            </w:r>
          </w:p>
          <w:p w:rsidR="00841133" w:rsidRDefault="00C01E14">
            <w:pPr>
              <w:jc w:val="both"/>
              <w:rPr>
                <w:sz w:val="22"/>
                <w:szCs w:val="22"/>
              </w:rPr>
            </w:pPr>
            <w:r>
              <w:rPr>
                <w:sz w:val="22"/>
                <w:szCs w:val="22"/>
              </w:rPr>
              <w:t>- Lưu: VT, NL</w:t>
            </w:r>
            <w:r>
              <w:rPr>
                <w:sz w:val="22"/>
                <w:szCs w:val="22"/>
                <w:vertAlign w:val="subscript"/>
              </w:rPr>
              <w:t>1</w:t>
            </w:r>
            <w:r>
              <w:rPr>
                <w:sz w:val="22"/>
                <w:szCs w:val="22"/>
              </w:rPr>
              <w:t>;</w:t>
            </w:r>
          </w:p>
          <w:p w:rsidR="00841133" w:rsidRDefault="00841133">
            <w:pPr>
              <w:jc w:val="both"/>
              <w:rPr>
                <w:sz w:val="22"/>
                <w:szCs w:val="22"/>
              </w:rPr>
            </w:pPr>
          </w:p>
        </w:tc>
        <w:tc>
          <w:tcPr>
            <w:tcW w:w="4644" w:type="dxa"/>
          </w:tcPr>
          <w:p w:rsidR="00841133" w:rsidRDefault="00C01E14">
            <w:pPr>
              <w:jc w:val="center"/>
            </w:pPr>
            <w:r>
              <w:rPr>
                <w:b/>
              </w:rPr>
              <w:t>TM. UỶ BAN NHÂN DÂN</w:t>
            </w:r>
          </w:p>
          <w:p w:rsidR="00841133" w:rsidRDefault="00C01E14">
            <w:pPr>
              <w:jc w:val="center"/>
            </w:pPr>
            <w:r>
              <w:rPr>
                <w:b/>
              </w:rPr>
              <w:t>CHỦ TỊCH</w:t>
            </w:r>
          </w:p>
          <w:p w:rsidR="00841133" w:rsidRDefault="00841133">
            <w:pPr>
              <w:jc w:val="center"/>
            </w:pPr>
          </w:p>
          <w:p w:rsidR="00841133" w:rsidRDefault="00841133">
            <w:pPr>
              <w:jc w:val="center"/>
            </w:pPr>
          </w:p>
          <w:p w:rsidR="00841133" w:rsidRDefault="00841133">
            <w:pPr>
              <w:jc w:val="center"/>
            </w:pPr>
          </w:p>
          <w:p w:rsidR="00841133" w:rsidRDefault="00841133">
            <w:pPr>
              <w:jc w:val="center"/>
            </w:pPr>
          </w:p>
          <w:p w:rsidR="00841133" w:rsidRDefault="00841133">
            <w:pPr>
              <w:jc w:val="center"/>
            </w:pPr>
          </w:p>
          <w:p w:rsidR="00841133" w:rsidRDefault="00152BDA">
            <w:pPr>
              <w:jc w:val="center"/>
            </w:pPr>
            <w:r>
              <w:rPr>
                <w:b/>
              </w:rPr>
              <w:t>Trần Tiến Hưng</w:t>
            </w:r>
          </w:p>
        </w:tc>
      </w:tr>
    </w:tbl>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1F45D2" w:rsidRDefault="001F45D2">
      <w:pPr>
        <w:shd w:val="clear" w:color="auto" w:fill="FFFFFF"/>
        <w:spacing w:before="120" w:after="125"/>
        <w:ind w:firstLine="720"/>
        <w:jc w:val="both"/>
      </w:pPr>
    </w:p>
    <w:p w:rsidR="001F45D2" w:rsidRDefault="001F45D2">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841133" w:rsidRDefault="00841133">
      <w:pPr>
        <w:shd w:val="clear" w:color="auto" w:fill="FFFFFF"/>
        <w:spacing w:before="120" w:after="125"/>
        <w:ind w:firstLine="720"/>
        <w:jc w:val="both"/>
      </w:pPr>
    </w:p>
    <w:p w:rsidR="007D29FE" w:rsidRDefault="007D29FE">
      <w:pPr>
        <w:shd w:val="clear" w:color="auto" w:fill="FFFFFF"/>
        <w:spacing w:before="120" w:after="125"/>
        <w:ind w:firstLine="720"/>
        <w:jc w:val="both"/>
        <w:sectPr w:rsidR="007D29FE" w:rsidSect="00C5135F">
          <w:headerReference w:type="default" r:id="rId8"/>
          <w:footerReference w:type="even" r:id="rId9"/>
          <w:footerReference w:type="default" r:id="rId10"/>
          <w:headerReference w:type="first" r:id="rId11"/>
          <w:pgSz w:w="11907" w:h="16840" w:code="9"/>
          <w:pgMar w:top="1134" w:right="1134" w:bottom="1134" w:left="1701" w:header="720" w:footer="896" w:gutter="0"/>
          <w:pgNumType w:start="1"/>
          <w:cols w:space="720"/>
          <w:titlePg/>
          <w:docGrid w:linePitch="381"/>
        </w:sectPr>
      </w:pPr>
    </w:p>
    <w:tbl>
      <w:tblPr>
        <w:tblStyle w:val="a1"/>
        <w:tblW w:w="9391" w:type="dxa"/>
        <w:jc w:val="center"/>
        <w:tblInd w:w="324" w:type="dxa"/>
        <w:tblLayout w:type="fixed"/>
        <w:tblLook w:val="0000"/>
      </w:tblPr>
      <w:tblGrid>
        <w:gridCol w:w="3706"/>
        <w:gridCol w:w="5685"/>
      </w:tblGrid>
      <w:tr w:rsidR="00841133" w:rsidTr="00823922">
        <w:trPr>
          <w:jc w:val="center"/>
        </w:trPr>
        <w:tc>
          <w:tcPr>
            <w:tcW w:w="3706" w:type="dxa"/>
          </w:tcPr>
          <w:p w:rsidR="00841133" w:rsidRDefault="00C01E14">
            <w:pPr>
              <w:jc w:val="center"/>
              <w:rPr>
                <w:sz w:val="26"/>
                <w:szCs w:val="26"/>
              </w:rPr>
            </w:pPr>
            <w:r>
              <w:rPr>
                <w:b/>
                <w:sz w:val="26"/>
                <w:szCs w:val="26"/>
              </w:rPr>
              <w:lastRenderedPageBreak/>
              <w:t>UỶ BAN NHÂN DÂN</w:t>
            </w:r>
          </w:p>
          <w:p w:rsidR="00841133" w:rsidRDefault="00586C6C">
            <w:pPr>
              <w:jc w:val="center"/>
            </w:pPr>
            <w:r w:rsidRPr="00586C6C">
              <w:rPr>
                <w:noProof/>
                <w:lang w:val="en-US"/>
              </w:rPr>
              <w:pict>
                <v:line id="Straight Connector 9" o:spid="_x0000_s1028" style="position:absolute;left:0;text-align:left;z-index:251666432;visibility:visible;mso-wrap-distance-top:-3e-5mm;mso-wrap-distance-bottom:-3e-5mm" from="52pt,15.15pt" to="119.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" strokecolor="black [3040]">
                  <o:lock v:ext="edit" shapetype="f"/>
                </v:line>
              </w:pict>
            </w:r>
            <w:r w:rsidR="00C01E14">
              <w:rPr>
                <w:b/>
                <w:sz w:val="26"/>
                <w:szCs w:val="26"/>
              </w:rPr>
              <w:t>TỈNH HÀ TĨNH</w:t>
            </w:r>
          </w:p>
        </w:tc>
        <w:tc>
          <w:tcPr>
            <w:tcW w:w="5685" w:type="dxa"/>
          </w:tcPr>
          <w:p w:rsidR="00841133" w:rsidRDefault="00C01E14">
            <w:pPr>
              <w:jc w:val="center"/>
              <w:rPr>
                <w:sz w:val="26"/>
                <w:szCs w:val="26"/>
              </w:rPr>
            </w:pPr>
            <w:r>
              <w:rPr>
                <w:b/>
                <w:sz w:val="26"/>
                <w:szCs w:val="26"/>
              </w:rPr>
              <w:t>CỘNG HÒA XÃ HỘI CHỦ NGHĨA VIỆT NAM</w:t>
            </w:r>
          </w:p>
          <w:p w:rsidR="00841133" w:rsidRDefault="00C01E14">
            <w:pPr>
              <w:jc w:val="center"/>
            </w:pPr>
            <w:r>
              <w:rPr>
                <w:b/>
              </w:rPr>
              <w:t>Độc lập – Tự do – Hạnh phúc</w:t>
            </w:r>
          </w:p>
        </w:tc>
      </w:tr>
    </w:tbl>
    <w:p w:rsidR="00000000" w:rsidRDefault="00586C6C">
      <w:pPr>
        <w:shd w:val="clear" w:color="auto" w:fill="FFFFFF"/>
        <w:spacing w:before="120" w:after="125"/>
        <w:ind w:firstLine="720"/>
        <w:jc w:val="both"/>
      </w:pPr>
      <w:bookmarkStart w:id="19" w:name="gjdgxs" w:colFirst="0" w:colLast="0"/>
      <w:bookmarkEnd w:id="19"/>
      <w:r w:rsidRPr="00586C6C">
        <w:rPr>
          <w:noProof/>
          <w:lang w:val="en-US"/>
        </w:rPr>
        <w:pict>
          <v:line id="Straight Connector 10" o:spid="_x0000_s1029" style="position:absolute;left:0;text-align:left;z-index:251667456;visibility:visible;mso-wrap-distance-top:-3e-5mm;mso-wrap-distance-bottom:-3e-5mm;mso-position-horizontal-relative:text;mso-position-vertical-relative:text" from="234.35pt,.7pt" to="39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" strokecolor="black [3040]">
            <o:lock v:ext="edit" shapetype="f"/>
          </v:line>
        </w:pict>
      </w:r>
    </w:p>
    <w:p w:rsidR="00841133" w:rsidRDefault="00C01E14" w:rsidP="00AD1A83">
      <w:pPr>
        <w:pBdr>
          <w:top w:val="nil"/>
          <w:left w:val="nil"/>
          <w:bottom w:val="nil"/>
          <w:right w:val="nil"/>
          <w:between w:val="nil"/>
        </w:pBdr>
        <w:jc w:val="center"/>
        <w:rPr>
          <w:color w:val="000000"/>
        </w:rPr>
      </w:pPr>
      <w:r>
        <w:rPr>
          <w:b/>
          <w:color w:val="000000"/>
        </w:rPr>
        <w:t>QUY ĐỊNH</w:t>
      </w:r>
    </w:p>
    <w:p w:rsidR="0002494A" w:rsidRDefault="00AD1A83" w:rsidP="00AD1A83">
      <w:pPr>
        <w:pBdr>
          <w:top w:val="nil"/>
          <w:left w:val="nil"/>
          <w:bottom w:val="nil"/>
          <w:right w:val="nil"/>
          <w:between w:val="nil"/>
        </w:pBdr>
        <w:jc w:val="center"/>
        <w:rPr>
          <w:ins w:id="20" w:author="VX" w:date="2020-05-05T16:44:00Z"/>
          <w:b/>
          <w:color w:val="000000"/>
        </w:rPr>
      </w:pPr>
      <w:bookmarkStart w:id="21" w:name="30j0zll" w:colFirst="0" w:colLast="0"/>
      <w:bookmarkEnd w:id="21"/>
      <w:r>
        <w:rPr>
          <w:b/>
          <w:color w:val="000000"/>
        </w:rPr>
        <w:t xml:space="preserve">Phân cấp công tác quản lý đê điều cho các cấp </w:t>
      </w:r>
    </w:p>
    <w:p w:rsidR="00AD1A83" w:rsidDel="0002494A" w:rsidRDefault="00AD1A83" w:rsidP="00AD1A83">
      <w:pPr>
        <w:pBdr>
          <w:top w:val="nil"/>
          <w:left w:val="nil"/>
          <w:bottom w:val="nil"/>
          <w:right w:val="nil"/>
          <w:between w:val="nil"/>
        </w:pBdr>
        <w:jc w:val="center"/>
        <w:rPr>
          <w:del w:id="22" w:author="VX" w:date="2020-05-05T16:43:00Z"/>
          <w:b/>
          <w:color w:val="000000"/>
        </w:rPr>
      </w:pPr>
      <w:r>
        <w:rPr>
          <w:b/>
          <w:color w:val="000000"/>
        </w:rPr>
        <w:t>và</w:t>
      </w:r>
      <w:ins w:id="23" w:author="VX" w:date="2020-05-05T16:44:00Z">
        <w:r w:rsidR="0002494A">
          <w:rPr>
            <w:b/>
            <w:color w:val="000000"/>
          </w:rPr>
          <w:t xml:space="preserve"> </w:t>
        </w:r>
      </w:ins>
    </w:p>
    <w:p w:rsidR="00841133" w:rsidRDefault="00AD1A83" w:rsidP="00AD1A83">
      <w:pPr>
        <w:pBdr>
          <w:top w:val="nil"/>
          <w:left w:val="nil"/>
          <w:bottom w:val="nil"/>
          <w:right w:val="nil"/>
          <w:between w:val="nil"/>
        </w:pBdr>
        <w:jc w:val="center"/>
        <w:rPr>
          <w:color w:val="000000"/>
        </w:rPr>
      </w:pPr>
      <w:r>
        <w:rPr>
          <w:b/>
          <w:color w:val="000000"/>
        </w:rPr>
        <w:t>tổ chức lực lượng quản lý đê nhân dân</w:t>
      </w:r>
      <w:ins w:id="24" w:author="VX" w:date="2020-04-27T16:17:00Z">
        <w:r w:rsidR="002E5C67">
          <w:rPr>
            <w:b/>
            <w:color w:val="000000"/>
          </w:rPr>
          <w:t xml:space="preserve"> tr</w:t>
        </w:r>
        <w:r w:rsidR="002E5C67" w:rsidRPr="002E5C67">
          <w:rPr>
            <w:b/>
            <w:color w:val="000000"/>
          </w:rPr>
          <w:t>ê</w:t>
        </w:r>
        <w:r w:rsidR="002E5C67">
          <w:rPr>
            <w:b/>
            <w:color w:val="000000"/>
          </w:rPr>
          <w:t xml:space="preserve">n </w:t>
        </w:r>
        <w:r w:rsidR="002E5C67" w:rsidRPr="002E5C67">
          <w:rPr>
            <w:b/>
            <w:color w:val="000000"/>
          </w:rPr>
          <w:t>đị</w:t>
        </w:r>
        <w:r w:rsidR="002E5C67">
          <w:rPr>
            <w:b/>
            <w:color w:val="000000"/>
          </w:rPr>
          <w:t>a b</w:t>
        </w:r>
        <w:r w:rsidR="002E5C67" w:rsidRPr="002E5C67">
          <w:rPr>
            <w:b/>
            <w:color w:val="000000"/>
          </w:rPr>
          <w:t>àn</w:t>
        </w:r>
        <w:r w:rsidR="002E5C67">
          <w:rPr>
            <w:b/>
            <w:color w:val="000000"/>
          </w:rPr>
          <w:t xml:space="preserve"> t</w:t>
        </w:r>
        <w:r w:rsidR="002E5C67" w:rsidRPr="002E5C67">
          <w:rPr>
            <w:b/>
            <w:color w:val="000000"/>
          </w:rPr>
          <w:t>ỉnh</w:t>
        </w:r>
        <w:r w:rsidR="002E5C67">
          <w:rPr>
            <w:b/>
            <w:color w:val="000000"/>
          </w:rPr>
          <w:t xml:space="preserve"> H</w:t>
        </w:r>
        <w:r w:rsidR="002E5C67" w:rsidRPr="002E5C67">
          <w:rPr>
            <w:b/>
            <w:color w:val="000000"/>
          </w:rPr>
          <w:t>à</w:t>
        </w:r>
        <w:r w:rsidR="002E5C67">
          <w:rPr>
            <w:b/>
            <w:color w:val="000000"/>
          </w:rPr>
          <w:t xml:space="preserve"> T</w:t>
        </w:r>
        <w:r w:rsidR="002E5C67" w:rsidRPr="002E5C67">
          <w:rPr>
            <w:b/>
            <w:color w:val="000000"/>
          </w:rPr>
          <w:t>ĩn</w:t>
        </w:r>
        <w:r w:rsidR="002E5C67">
          <w:rPr>
            <w:b/>
            <w:color w:val="000000"/>
          </w:rPr>
          <w:t>h</w:t>
        </w:r>
      </w:ins>
      <w:r w:rsidR="00C01E14">
        <w:rPr>
          <w:b/>
          <w:color w:val="000000"/>
        </w:rPr>
        <w:br/>
      </w:r>
      <w:r w:rsidR="00C01E14">
        <w:rPr>
          <w:i/>
          <w:color w:val="000000"/>
        </w:rPr>
        <w:t>(Ban hành kèm theo Quyết định số       /2020/QĐ-UBND ngày     /     /2020</w:t>
      </w:r>
      <w:bookmarkStart w:id="25" w:name="1fob9te" w:colFirst="0" w:colLast="0"/>
      <w:bookmarkEnd w:id="25"/>
      <w:r w:rsidR="00C01E14">
        <w:rPr>
          <w:i/>
          <w:color w:val="000000"/>
        </w:rPr>
        <w:t xml:space="preserve"> của Ủy ban nhân dân tỉnh Hà Tĩnh)</w:t>
      </w:r>
    </w:p>
    <w:p w:rsidR="00841133" w:rsidRDefault="00586C6C">
      <w:pPr>
        <w:pBdr>
          <w:top w:val="nil"/>
          <w:left w:val="nil"/>
          <w:bottom w:val="nil"/>
          <w:right w:val="nil"/>
          <w:between w:val="nil"/>
        </w:pBdr>
        <w:spacing w:after="120"/>
        <w:jc w:val="center"/>
        <w:rPr>
          <w:color w:val="000000"/>
        </w:rPr>
      </w:pPr>
      <w:r w:rsidRPr="00586C6C">
        <w:rPr>
          <w:noProof/>
          <w:color w:val="000000"/>
          <w:lang w:val="en-US"/>
        </w:rPr>
        <w:pict>
          <v:line id="Straight Connector 11" o:spid="_x0000_s1027" style="position:absolute;left:0;text-align:left;z-index:251668480;visibility:visible;mso-wrap-distance-top:-3e-5mm;mso-wrap-distance-bottom:-3e-5mm" from="174.3pt,2.05pt" to="27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" strokecolor="black [3040]">
            <o:lock v:ext="edit" shapetype="f"/>
          </v:line>
        </w:pict>
      </w:r>
    </w:p>
    <w:p w:rsidR="00841133" w:rsidRDefault="00C01E14">
      <w:pPr>
        <w:pBdr>
          <w:top w:val="nil"/>
          <w:left w:val="nil"/>
          <w:bottom w:val="nil"/>
          <w:right w:val="nil"/>
          <w:between w:val="nil"/>
        </w:pBdr>
        <w:spacing w:after="120"/>
        <w:jc w:val="center"/>
        <w:rPr>
          <w:color w:val="000000"/>
        </w:rPr>
      </w:pPr>
      <w:bookmarkStart w:id="26" w:name="3znysh7" w:colFirst="0" w:colLast="0"/>
      <w:bookmarkEnd w:id="26"/>
      <w:r>
        <w:rPr>
          <w:b/>
          <w:color w:val="000000"/>
        </w:rPr>
        <w:t>Chương I</w:t>
      </w:r>
    </w:p>
    <w:p w:rsidR="00841133" w:rsidRDefault="00C01E14">
      <w:pPr>
        <w:pBdr>
          <w:top w:val="nil"/>
          <w:left w:val="nil"/>
          <w:bottom w:val="nil"/>
          <w:right w:val="nil"/>
          <w:between w:val="nil"/>
        </w:pBdr>
        <w:spacing w:after="120"/>
        <w:jc w:val="center"/>
        <w:rPr>
          <w:color w:val="000000"/>
        </w:rPr>
      </w:pPr>
      <w:r>
        <w:rPr>
          <w:b/>
          <w:color w:val="000000"/>
        </w:rPr>
        <w:t>NHỮNG QUY ĐỊNH CHUNG</w:t>
      </w:r>
    </w:p>
    <w:p w:rsidR="00841133" w:rsidRDefault="00C01E14">
      <w:pPr>
        <w:spacing w:after="120"/>
        <w:ind w:firstLine="567"/>
        <w:jc w:val="both"/>
      </w:pPr>
      <w:bookmarkStart w:id="27" w:name="2et92p0" w:colFirst="0" w:colLast="0"/>
      <w:bookmarkEnd w:id="27"/>
      <w:r>
        <w:rPr>
          <w:b/>
        </w:rPr>
        <w:t>Điều 1. Phạm vi áp dụng</w:t>
      </w:r>
    </w:p>
    <w:p w:rsidR="00841133" w:rsidRDefault="00C01E14">
      <w:pPr>
        <w:spacing w:after="120"/>
        <w:ind w:firstLine="567"/>
        <w:jc w:val="both"/>
      </w:pPr>
      <w:bookmarkStart w:id="28" w:name="tyjcwt" w:colFirst="0" w:colLast="0"/>
      <w:bookmarkEnd w:id="28"/>
      <w:r>
        <w:t>Đê điều được phân cấp quản lý, bảo vệ ở Quy định này gồm: Đê ngăn nước lũ hoặc nước biển; kè bảo vệ đê; công trình tưới, tiêu qua đê và công trình phụ trợ; ngoài ra còn bao gồm các tuyến kè bảo vệ bờ sông, bờ biển.</w:t>
      </w:r>
    </w:p>
    <w:p w:rsidR="00841133" w:rsidRDefault="00C01E14">
      <w:pPr>
        <w:spacing w:after="120"/>
        <w:ind w:firstLine="567"/>
        <w:jc w:val="both"/>
      </w:pPr>
      <w:r>
        <w:rPr>
          <w:b/>
        </w:rPr>
        <w:t>Điều 2. Nguyên tắc phân cấp</w:t>
      </w:r>
    </w:p>
    <w:p w:rsidR="00CB1319" w:rsidRDefault="00CB1319" w:rsidP="000E117F">
      <w:pPr>
        <w:spacing w:after="120" w:line="264" w:lineRule="auto"/>
        <w:ind w:firstLine="567"/>
        <w:jc w:val="both"/>
        <w:pPrChange w:id="29" w:author="VX" w:date="2020-05-06T08:25:00Z">
          <w:pPr>
            <w:spacing w:after="120"/>
            <w:ind w:firstLine="567"/>
            <w:jc w:val="both"/>
          </w:pPr>
        </w:pPrChange>
      </w:pPr>
      <w:r>
        <w:t>1. Các tuyến đê cấp I, cấp II, cấp III</w:t>
      </w:r>
      <w:r w:rsidR="00F2191A">
        <w:t xml:space="preserve"> (bao gồm công trình phụ trợ trừ cống qua đê)</w:t>
      </w:r>
      <w:r>
        <w:t xml:space="preserve">: </w:t>
      </w:r>
      <w:r w:rsidR="00F2191A">
        <w:t>Giao</w:t>
      </w:r>
      <w:r>
        <w:t xml:space="preserve"> lực lượng quản lý đê chuyên trách (thuộc biên </w:t>
      </w:r>
      <w:r w:rsidR="00ED4A88">
        <w:t xml:space="preserve">chế Chi cục Thủy lợi) quản lý. </w:t>
      </w:r>
      <w:r w:rsidR="00ED4A88" w:rsidRPr="00ED4A88">
        <w:t>Ủy</w:t>
      </w:r>
      <w:r w:rsidR="00ED4A88">
        <w:t xml:space="preserve"> ban nh</w:t>
      </w:r>
      <w:r w:rsidR="00ED4A88" w:rsidRPr="00ED4A88">
        <w:t>ân</w:t>
      </w:r>
      <w:r w:rsidR="00ED4A88">
        <w:t xml:space="preserve"> d</w:t>
      </w:r>
      <w:r w:rsidR="00ED4A88" w:rsidRPr="00ED4A88">
        <w:t>â</w:t>
      </w:r>
      <w:r w:rsidR="00ED4A88">
        <w:t>n</w:t>
      </w:r>
      <w:r>
        <w:t xml:space="preserve"> cấp huyện và </w:t>
      </w:r>
      <w:r w:rsidR="00A162C8">
        <w:t xml:space="preserve">cấp </w:t>
      </w:r>
      <w:r>
        <w:t>xã có đê đi qua phải tổ chức lực lượng</w:t>
      </w:r>
      <w:r w:rsidR="00A162C8">
        <w:t xml:space="preserve"> quản lý đê nhân dân</w:t>
      </w:r>
      <w:r>
        <w:t xml:space="preserve"> phối hợp với lực lượng quản lý đê chuyên trách quản lý, bảo vệ đê điều và hộ đê.</w:t>
      </w:r>
    </w:p>
    <w:p w:rsidR="00CB1319" w:rsidRDefault="00A162C8" w:rsidP="000E117F">
      <w:pPr>
        <w:spacing w:after="120" w:line="264" w:lineRule="auto"/>
        <w:ind w:firstLine="567"/>
        <w:jc w:val="both"/>
        <w:pPrChange w:id="30" w:author="VX" w:date="2020-05-06T08:25:00Z">
          <w:pPr>
            <w:spacing w:after="120"/>
            <w:ind w:firstLine="567"/>
            <w:jc w:val="both"/>
          </w:pPr>
        </w:pPrChange>
      </w:pPr>
      <w:r>
        <w:t xml:space="preserve">2. Đối với các cống dưới đê cấp I, cấp II, cấp III thực hiện nhiệm vụ tưới, tiêu qua đê </w:t>
      </w:r>
      <w:r w:rsidR="00F2191A">
        <w:t>giao</w:t>
      </w:r>
      <w:r>
        <w:t xml:space="preserve"> các Công ty Trách nhiệm hữu hạn một thành viên thủy lợi hoặc </w:t>
      </w:r>
      <w:r w:rsidR="00ED4A88" w:rsidRPr="00ED4A88">
        <w:t>Ủy</w:t>
      </w:r>
      <w:r w:rsidR="00ED4A88">
        <w:t xml:space="preserve"> ban nh</w:t>
      </w:r>
      <w:r w:rsidR="00ED4A88" w:rsidRPr="00ED4A88">
        <w:t>â</w:t>
      </w:r>
      <w:r w:rsidR="00ED4A88">
        <w:t>n d</w:t>
      </w:r>
      <w:r w:rsidR="00ED4A88" w:rsidRPr="00ED4A88">
        <w:t>â</w:t>
      </w:r>
      <w:r w:rsidR="00ED4A88">
        <w:t>n</w:t>
      </w:r>
      <w:r>
        <w:t xml:space="preserve"> cấp huyện có cống đi qua trực tiếp quản lý. </w:t>
      </w:r>
      <w:del w:id="31" w:author="VX" w:date="2020-05-05T15:13:00Z">
        <w:r w:rsidDel="00761777">
          <w:delText>Nhân lực quản lý sử dụng</w:delText>
        </w:r>
        <w:r w:rsidR="00F2191A" w:rsidDel="00761777">
          <w:delText xml:space="preserve"> nhân lực của</w:delText>
        </w:r>
      </w:del>
      <w:ins w:id="32" w:author="VX" w:date="2020-05-05T15:13:00Z">
        <w:r w:rsidR="00761777">
          <w:t>C</w:t>
        </w:r>
        <w:r w:rsidR="00761777" w:rsidRPr="00761777">
          <w:t>ác</w:t>
        </w:r>
      </w:ins>
      <w:r w:rsidR="00F2191A">
        <w:t xml:space="preserve"> Công ty</w:t>
      </w:r>
      <w:ins w:id="33" w:author="VX" w:date="2020-05-05T15:14:00Z">
        <w:r w:rsidR="00C6455D">
          <w:t xml:space="preserve"> tr</w:t>
        </w:r>
        <w:r w:rsidR="00C6455D" w:rsidRPr="00C6455D">
          <w:t>ách</w:t>
        </w:r>
        <w:r w:rsidR="00C6455D">
          <w:t xml:space="preserve"> nhi</w:t>
        </w:r>
        <w:r w:rsidR="00C6455D" w:rsidRPr="00C6455D">
          <w:t>ệm</w:t>
        </w:r>
        <w:r w:rsidR="00C6455D">
          <w:t xml:space="preserve"> h</w:t>
        </w:r>
        <w:r w:rsidR="00C6455D" w:rsidRPr="00C6455D">
          <w:t>ữu</w:t>
        </w:r>
        <w:r w:rsidR="00C6455D">
          <w:t xml:space="preserve"> h</w:t>
        </w:r>
        <w:r w:rsidR="00C6455D" w:rsidRPr="00C6455D">
          <w:t>ạn</w:t>
        </w:r>
        <w:r w:rsidR="00C6455D">
          <w:t xml:space="preserve"> m</w:t>
        </w:r>
        <w:r w:rsidR="00C6455D" w:rsidRPr="00C6455D">
          <w:t>ột</w:t>
        </w:r>
        <w:r w:rsidR="00C6455D">
          <w:t xml:space="preserve"> th</w:t>
        </w:r>
        <w:r w:rsidR="00C6455D" w:rsidRPr="00C6455D">
          <w:t>ành</w:t>
        </w:r>
        <w:r w:rsidR="00C6455D">
          <w:t xml:space="preserve"> vi</w:t>
        </w:r>
        <w:r w:rsidR="00C6455D" w:rsidRPr="00C6455D">
          <w:t>ên</w:t>
        </w:r>
        <w:r w:rsidR="00C6455D">
          <w:t xml:space="preserve"> th</w:t>
        </w:r>
        <w:r w:rsidR="00C6455D" w:rsidRPr="00C6455D">
          <w:t>ủy</w:t>
        </w:r>
        <w:r w:rsidR="00C6455D">
          <w:t xml:space="preserve"> l</w:t>
        </w:r>
        <w:r w:rsidR="00C6455D" w:rsidRPr="00C6455D">
          <w:t>ợi</w:t>
        </w:r>
      </w:ins>
      <w:r w:rsidR="00F2191A">
        <w:t xml:space="preserve"> và tổ chức thủy lợi cơ sở (đối với cống do huyện quản lý)</w:t>
      </w:r>
      <w:ins w:id="34" w:author="VX" w:date="2020-05-05T15:14:00Z">
        <w:r w:rsidR="00C6455D">
          <w:t xml:space="preserve"> s</w:t>
        </w:r>
        <w:r w:rsidR="00C6455D" w:rsidRPr="00C6455D">
          <w:t>ử</w:t>
        </w:r>
        <w:r w:rsidR="00C6455D">
          <w:t xml:space="preserve"> d</w:t>
        </w:r>
        <w:r w:rsidR="00C6455D" w:rsidRPr="00C6455D">
          <w:t>ụng</w:t>
        </w:r>
        <w:r w:rsidR="00C6455D">
          <w:t xml:space="preserve"> l</w:t>
        </w:r>
        <w:r w:rsidR="00C6455D" w:rsidRPr="00C6455D">
          <w:t>ự</w:t>
        </w:r>
        <w:r w:rsidR="00C6455D">
          <w:t>c lư</w:t>
        </w:r>
        <w:r w:rsidR="00C6455D" w:rsidRPr="00C6455D">
          <w:t>ợng</w:t>
        </w:r>
        <w:r w:rsidR="00C6455D">
          <w:t xml:space="preserve"> c</w:t>
        </w:r>
        <w:r w:rsidR="00C6455D" w:rsidRPr="00C6455D">
          <w:t>ủa</w:t>
        </w:r>
        <w:r w:rsidR="00C6455D">
          <w:t xml:space="preserve"> </w:t>
        </w:r>
      </w:ins>
      <w:ins w:id="35" w:author="VX" w:date="2020-05-05T15:15:00Z">
        <w:r w:rsidR="004A5069">
          <w:t>m</w:t>
        </w:r>
        <w:r w:rsidR="004A5069" w:rsidRPr="004A5069">
          <w:t>ình</w:t>
        </w:r>
        <w:r w:rsidR="004A5069">
          <w:t xml:space="preserve"> </w:t>
        </w:r>
        <w:r w:rsidR="004A5069" w:rsidRPr="004A5069">
          <w:t>để</w:t>
        </w:r>
        <w:r w:rsidR="004A5069">
          <w:t xml:space="preserve"> qu</w:t>
        </w:r>
        <w:r w:rsidR="004A5069" w:rsidRPr="004A5069">
          <w:t>ản</w:t>
        </w:r>
        <w:r w:rsidR="004A5069">
          <w:t xml:space="preserve"> l</w:t>
        </w:r>
        <w:r w:rsidR="004A5069" w:rsidRPr="004A5069">
          <w:t>ý</w:t>
        </w:r>
        <w:r w:rsidR="004A5069">
          <w:t xml:space="preserve"> m</w:t>
        </w:r>
        <w:r w:rsidR="004A5069" w:rsidRPr="004A5069">
          <w:t>à</w:t>
        </w:r>
      </w:ins>
      <w:r w:rsidR="00BD0C32">
        <w:t xml:space="preserve"> không thành lập thêm lực lượng quản lý đê Nhân dân</w:t>
      </w:r>
      <w:r w:rsidR="00F2191A">
        <w:t>.</w:t>
      </w:r>
    </w:p>
    <w:p w:rsidR="00841133" w:rsidRDefault="00F2191A" w:rsidP="000E117F">
      <w:pPr>
        <w:spacing w:after="120" w:line="264" w:lineRule="auto"/>
        <w:ind w:firstLine="567"/>
        <w:jc w:val="both"/>
        <w:pPrChange w:id="36" w:author="VX" w:date="2020-05-06T08:25:00Z">
          <w:pPr>
            <w:spacing w:after="120"/>
            <w:ind w:firstLine="567"/>
            <w:jc w:val="both"/>
          </w:pPr>
        </w:pPrChange>
      </w:pPr>
      <w:r w:rsidRPr="00310F02">
        <w:rPr>
          <w:spacing w:val="-2"/>
          <w:rPrChange w:id="37" w:author="VX" w:date="2020-05-06T07:54:00Z">
            <w:rPr/>
          </w:rPrChange>
        </w:rPr>
        <w:t xml:space="preserve">3. </w:t>
      </w:r>
      <w:r w:rsidR="00C01E14" w:rsidRPr="00310F02">
        <w:rPr>
          <w:spacing w:val="-2"/>
          <w:rPrChange w:id="38" w:author="VX" w:date="2020-05-06T07:54:00Z">
            <w:rPr/>
          </w:rPrChange>
        </w:rPr>
        <w:t>Các tuyến đê cấp IV, cấp V</w:t>
      </w:r>
      <w:r w:rsidRPr="00310F02">
        <w:rPr>
          <w:spacing w:val="-2"/>
          <w:rPrChange w:id="39" w:author="VX" w:date="2020-05-06T07:54:00Z">
            <w:rPr/>
          </w:rPrChange>
        </w:rPr>
        <w:t xml:space="preserve"> (bao gồm cả cống dưới đê và các công trình phụ trợ khác)</w:t>
      </w:r>
      <w:r w:rsidR="00C01E14" w:rsidRPr="00310F02">
        <w:rPr>
          <w:spacing w:val="-2"/>
          <w:rPrChange w:id="40" w:author="VX" w:date="2020-05-06T07:54:00Z">
            <w:rPr/>
          </w:rPrChange>
        </w:rPr>
        <w:t xml:space="preserve"> và các tuyến kè độc lập</w:t>
      </w:r>
      <w:ins w:id="41" w:author="VX" w:date="2020-05-05T15:15:00Z">
        <w:r w:rsidR="004A5069" w:rsidRPr="00310F02">
          <w:rPr>
            <w:spacing w:val="-2"/>
            <w:rPrChange w:id="42" w:author="VX" w:date="2020-05-06T07:54:00Z">
              <w:rPr/>
            </w:rPrChange>
          </w:rPr>
          <w:t xml:space="preserve"> </w:t>
        </w:r>
      </w:ins>
      <w:del w:id="43" w:author="VX" w:date="2020-05-05T15:15:00Z">
        <w:r w:rsidR="00C01E14" w:rsidRPr="00310F02" w:rsidDel="004A5069">
          <w:rPr>
            <w:spacing w:val="-2"/>
            <w:rPrChange w:id="44" w:author="VX" w:date="2020-05-06T07:54:00Z">
              <w:rPr/>
            </w:rPrChange>
          </w:rPr>
          <w:delText>:P</w:delText>
        </w:r>
      </w:del>
      <w:ins w:id="45" w:author="VX" w:date="2020-05-05T15:15:00Z">
        <w:r w:rsidR="004A5069" w:rsidRPr="00310F02">
          <w:rPr>
            <w:spacing w:val="-2"/>
            <w:rPrChange w:id="46" w:author="VX" w:date="2020-05-06T07:54:00Z">
              <w:rPr/>
            </w:rPrChange>
          </w:rPr>
          <w:t>p</w:t>
        </w:r>
      </w:ins>
      <w:r w:rsidR="00C01E14" w:rsidRPr="00310F02">
        <w:rPr>
          <w:spacing w:val="-2"/>
          <w:rPrChange w:id="47" w:author="VX" w:date="2020-05-06T07:54:00Z">
            <w:rPr/>
          </w:rPrChange>
        </w:rPr>
        <w:t xml:space="preserve">hân cấp </w:t>
      </w:r>
      <w:del w:id="48" w:author="VX" w:date="2020-05-05T15:15:00Z">
        <w:r w:rsidR="00C01E14" w:rsidRPr="00310F02" w:rsidDel="004A5069">
          <w:rPr>
            <w:spacing w:val="-2"/>
            <w:rPrChange w:id="49" w:author="VX" w:date="2020-05-06T07:54:00Z">
              <w:rPr/>
            </w:rPrChange>
          </w:rPr>
          <w:delText>triệt để đến cấp cơ sở;</w:delText>
        </w:r>
      </w:del>
      <w:ins w:id="50" w:author="VX" w:date="2020-05-05T15:15:00Z">
        <w:r w:rsidR="004A5069" w:rsidRPr="00310F02">
          <w:rPr>
            <w:spacing w:val="-2"/>
            <w:rPrChange w:id="51" w:author="VX" w:date="2020-05-06T07:54:00Z">
              <w:rPr/>
            </w:rPrChange>
          </w:rPr>
          <w:t>cho c</w:t>
        </w:r>
      </w:ins>
      <w:ins w:id="52" w:author="VX" w:date="2020-05-05T15:16:00Z">
        <w:r w:rsidR="004A5069" w:rsidRPr="00310F02">
          <w:rPr>
            <w:spacing w:val="-2"/>
            <w:rPrChange w:id="53" w:author="VX" w:date="2020-05-06T07:54:00Z">
              <w:rPr/>
            </w:rPrChange>
          </w:rPr>
          <w:t>ác</w:t>
        </w:r>
      </w:ins>
      <w:r w:rsidR="00C01E14" w:rsidRPr="00310F02">
        <w:rPr>
          <w:spacing w:val="-2"/>
          <w:rPrChange w:id="54" w:author="VX" w:date="2020-05-06T07:54:00Z">
            <w:rPr/>
          </w:rPrChange>
        </w:rPr>
        <w:t xml:space="preserve"> huyện, thị xã, thành phố (gọi chung là cấp huyện)</w:t>
      </w:r>
      <w:ins w:id="55" w:author="VX" w:date="2020-05-05T15:17:00Z">
        <w:r w:rsidR="00723926" w:rsidRPr="00310F02">
          <w:rPr>
            <w:spacing w:val="-2"/>
            <w:rPrChange w:id="56" w:author="VX" w:date="2020-05-06T07:54:00Z">
              <w:rPr/>
            </w:rPrChange>
          </w:rPr>
          <w:t xml:space="preserve"> có đê, kè, cống quản lý</w:t>
        </w:r>
      </w:ins>
      <w:ins w:id="57" w:author="VX" w:date="2020-05-06T07:50:00Z">
        <w:r w:rsidR="00F62915" w:rsidRPr="00310F02">
          <w:rPr>
            <w:spacing w:val="-2"/>
            <w:rPrChange w:id="58" w:author="VX" w:date="2020-05-06T07:54:00Z">
              <w:rPr/>
            </w:rPrChange>
          </w:rPr>
          <w:t xml:space="preserve"> (</w:t>
        </w:r>
      </w:ins>
      <w:ins w:id="59" w:author="VX" w:date="2020-05-05T15:19:00Z">
        <w:r w:rsidR="00642961" w:rsidRPr="00310F02">
          <w:rPr>
            <w:spacing w:val="-2"/>
            <w:rPrChange w:id="60" w:author="VX" w:date="2020-05-06T07:54:00Z">
              <w:rPr/>
            </w:rPrChange>
          </w:rPr>
          <w:t>Ủy ban nhân dân cấp huyện</w:t>
        </w:r>
      </w:ins>
      <w:ins w:id="61" w:author="VX" w:date="2020-05-05T15:18:00Z">
        <w:r w:rsidR="00545797" w:rsidRPr="00310F02">
          <w:rPr>
            <w:spacing w:val="-2"/>
            <w:rPrChange w:id="62" w:author="VX" w:date="2020-05-06T07:54:00Z">
              <w:rPr/>
            </w:rPrChange>
          </w:rPr>
          <w:t xml:space="preserve"> </w:t>
        </w:r>
      </w:ins>
      <w:ins w:id="63" w:author="VX" w:date="2020-05-06T07:51:00Z">
        <w:r w:rsidR="00F62915" w:rsidRPr="00310F02">
          <w:rPr>
            <w:spacing w:val="-2"/>
            <w:rPrChange w:id="64" w:author="VX" w:date="2020-05-06T07:54:00Z">
              <w:rPr/>
            </w:rPrChange>
          </w:rPr>
          <w:t>giao</w:t>
        </w:r>
      </w:ins>
      <w:ins w:id="65" w:author="VX" w:date="2020-05-05T15:18:00Z">
        <w:r w:rsidR="00545797" w:rsidRPr="00310F02">
          <w:rPr>
            <w:spacing w:val="-2"/>
            <w:rPrChange w:id="66" w:author="VX" w:date="2020-05-06T07:54:00Z">
              <w:rPr/>
            </w:rPrChange>
          </w:rPr>
          <w:t xml:space="preserve"> cho </w:t>
        </w:r>
      </w:ins>
      <w:ins w:id="67" w:author="VX" w:date="2020-05-05T15:26:00Z">
        <w:r w:rsidR="00613256" w:rsidRPr="00310F02">
          <w:rPr>
            <w:spacing w:val="-2"/>
            <w:rPrChange w:id="68" w:author="VX" w:date="2020-05-06T07:54:00Z">
              <w:rPr/>
            </w:rPrChange>
          </w:rPr>
          <w:t xml:space="preserve">Ủy ban nhân dân </w:t>
        </w:r>
      </w:ins>
      <w:ins w:id="69" w:author="VX" w:date="2020-05-05T15:18:00Z">
        <w:r w:rsidR="00545797" w:rsidRPr="00310F02">
          <w:rPr>
            <w:spacing w:val="-2"/>
            <w:rPrChange w:id="70" w:author="VX" w:date="2020-05-06T07:54:00Z">
              <w:rPr/>
            </w:rPrChange>
          </w:rPr>
          <w:t xml:space="preserve">cấp </w:t>
        </w:r>
      </w:ins>
      <w:del w:id="71" w:author="VX" w:date="2020-05-05T15:26:00Z">
        <w:r w:rsidR="00C01E14" w:rsidRPr="00310F02" w:rsidDel="00613256">
          <w:rPr>
            <w:spacing w:val="-2"/>
            <w:rPrChange w:id="72" w:author="VX" w:date="2020-05-06T07:54:00Z">
              <w:rPr/>
            </w:rPrChange>
          </w:rPr>
          <w:delText xml:space="preserve"> và </w:delText>
        </w:r>
      </w:del>
      <w:r w:rsidR="00C01E14" w:rsidRPr="00310F02">
        <w:rPr>
          <w:spacing w:val="-2"/>
          <w:rPrChange w:id="73" w:author="VX" w:date="2020-05-06T07:54:00Z">
            <w:rPr/>
          </w:rPrChange>
        </w:rPr>
        <w:t xml:space="preserve">xã, phường, thị trấn (gọi chung là cấp xã) có </w:t>
      </w:r>
      <w:ins w:id="74" w:author="VX" w:date="2020-05-05T15:28:00Z">
        <w:r w:rsidR="00274629" w:rsidRPr="00310F02">
          <w:rPr>
            <w:spacing w:val="-2"/>
            <w:rPrChange w:id="75" w:author="VX" w:date="2020-05-06T07:54:00Z">
              <w:rPr/>
            </w:rPrChange>
          </w:rPr>
          <w:t xml:space="preserve">có đê, kè, cống </w:t>
        </w:r>
      </w:ins>
      <w:ins w:id="76" w:author="VX" w:date="2020-05-06T07:51:00Z">
        <w:r w:rsidR="00CC2B1B" w:rsidRPr="00310F02">
          <w:rPr>
            <w:spacing w:val="-2"/>
            <w:rPrChange w:id="77" w:author="VX" w:date="2020-05-06T07:54:00Z">
              <w:rPr/>
            </w:rPrChange>
          </w:rPr>
          <w:t>ho</w:t>
        </w:r>
        <w:r w:rsidR="00CC2B1B" w:rsidRPr="00310F02">
          <w:rPr>
            <w:spacing w:val="-2"/>
            <w:rPrChange w:id="78" w:author="VX" w:date="2020-05-06T07:54:00Z">
              <w:rPr/>
            </w:rPrChange>
          </w:rPr>
          <w:t>ặc</w:t>
        </w:r>
        <w:r w:rsidR="00CC2B1B" w:rsidRPr="00310F02">
          <w:rPr>
            <w:spacing w:val="-2"/>
            <w:rPrChange w:id="79" w:author="VX" w:date="2020-05-06T07:54:00Z">
              <w:rPr/>
            </w:rPrChange>
          </w:rPr>
          <w:t xml:space="preserve"> c</w:t>
        </w:r>
        <w:r w:rsidR="00CC2B1B" w:rsidRPr="00310F02">
          <w:rPr>
            <w:spacing w:val="-2"/>
            <w:rPrChange w:id="80" w:author="VX" w:date="2020-05-06T07:54:00Z">
              <w:rPr/>
            </w:rPrChange>
          </w:rPr>
          <w:t>ác</w:t>
        </w:r>
        <w:r w:rsidR="00CC2B1B" w:rsidRPr="00310F02">
          <w:rPr>
            <w:spacing w:val="-2"/>
            <w:rPrChange w:id="81" w:author="VX" w:date="2020-05-06T07:54:00Z">
              <w:rPr/>
            </w:rPrChange>
          </w:rPr>
          <w:t xml:space="preserve"> </w:t>
        </w:r>
        <w:r w:rsidR="00CC2B1B" w:rsidRPr="00310F02">
          <w:rPr>
            <w:spacing w:val="-2"/>
            <w:rPrChange w:id="82" w:author="VX" w:date="2020-05-06T07:54:00Z">
              <w:rPr/>
            </w:rPrChange>
          </w:rPr>
          <w:t>đơ</w:t>
        </w:r>
        <w:r w:rsidR="00CC2B1B" w:rsidRPr="00310F02">
          <w:rPr>
            <w:spacing w:val="-2"/>
            <w:rPrChange w:id="83" w:author="VX" w:date="2020-05-06T07:54:00Z">
              <w:rPr/>
            </w:rPrChange>
          </w:rPr>
          <w:t>n v</w:t>
        </w:r>
        <w:r w:rsidR="00CC2B1B" w:rsidRPr="00310F02">
          <w:rPr>
            <w:spacing w:val="-2"/>
            <w:rPrChange w:id="84" w:author="VX" w:date="2020-05-06T07:54:00Z">
              <w:rPr/>
            </w:rPrChange>
          </w:rPr>
          <w:t>ị</w:t>
        </w:r>
        <w:r w:rsidR="00CC2B1B" w:rsidRPr="00310F02">
          <w:rPr>
            <w:spacing w:val="-2"/>
            <w:rPrChange w:id="85" w:author="VX" w:date="2020-05-06T07:54:00Z">
              <w:rPr/>
            </w:rPrChange>
          </w:rPr>
          <w:t xml:space="preserve"> đư</w:t>
        </w:r>
        <w:r w:rsidR="00CC2B1B" w:rsidRPr="00310F02">
          <w:rPr>
            <w:spacing w:val="-2"/>
            <w:rPrChange w:id="86" w:author="VX" w:date="2020-05-06T07:54:00Z">
              <w:rPr/>
            </w:rPrChange>
          </w:rPr>
          <w:t>ợ</w:t>
        </w:r>
        <w:r w:rsidR="00CC2B1B" w:rsidRPr="00310F02">
          <w:rPr>
            <w:spacing w:val="-2"/>
            <w:rPrChange w:id="87" w:author="VX" w:date="2020-05-06T07:54:00Z">
              <w:rPr/>
            </w:rPrChange>
          </w:rPr>
          <w:t>c quy đ</w:t>
        </w:r>
        <w:r w:rsidR="00CC2B1B" w:rsidRPr="00310F02">
          <w:rPr>
            <w:spacing w:val="-2"/>
            <w:rPrChange w:id="88" w:author="VX" w:date="2020-05-06T07:54:00Z">
              <w:rPr/>
            </w:rPrChange>
          </w:rPr>
          <w:t>ịnh</w:t>
        </w:r>
        <w:r w:rsidR="00CC2B1B" w:rsidRPr="00310F02">
          <w:rPr>
            <w:spacing w:val="-2"/>
            <w:rPrChange w:id="89" w:author="VX" w:date="2020-05-06T07:54:00Z">
              <w:rPr/>
            </w:rPrChange>
          </w:rPr>
          <w:t xml:space="preserve"> trong Quy</w:t>
        </w:r>
      </w:ins>
      <w:ins w:id="90" w:author="VX" w:date="2020-05-06T07:52:00Z">
        <w:r w:rsidR="00CC2B1B" w:rsidRPr="00310F02">
          <w:rPr>
            <w:spacing w:val="-2"/>
            <w:rPrChange w:id="91" w:author="VX" w:date="2020-05-06T07:54:00Z">
              <w:rPr/>
            </w:rPrChange>
          </w:rPr>
          <w:t>ết</w:t>
        </w:r>
        <w:r w:rsidR="00CC2B1B" w:rsidRPr="00310F02">
          <w:rPr>
            <w:spacing w:val="-2"/>
            <w:rPrChange w:id="92" w:author="VX" w:date="2020-05-06T07:54:00Z">
              <w:rPr/>
            </w:rPrChange>
          </w:rPr>
          <w:t xml:space="preserve"> đ</w:t>
        </w:r>
        <w:r w:rsidR="00CC2B1B" w:rsidRPr="00310F02">
          <w:rPr>
            <w:spacing w:val="-2"/>
            <w:rPrChange w:id="93" w:author="VX" w:date="2020-05-06T07:54:00Z">
              <w:rPr/>
            </w:rPrChange>
          </w:rPr>
          <w:t>ịnh</w:t>
        </w:r>
        <w:r w:rsidR="00CC2B1B" w:rsidRPr="00310F02">
          <w:rPr>
            <w:spacing w:val="-2"/>
            <w:rPrChange w:id="94" w:author="VX" w:date="2020-05-06T07:54:00Z">
              <w:rPr/>
            </w:rPrChange>
          </w:rPr>
          <w:t xml:space="preserve"> n</w:t>
        </w:r>
        <w:r w:rsidR="00CC2B1B" w:rsidRPr="00310F02">
          <w:rPr>
            <w:spacing w:val="-2"/>
            <w:rPrChange w:id="95" w:author="VX" w:date="2020-05-06T07:54:00Z">
              <w:rPr/>
            </w:rPrChange>
          </w:rPr>
          <w:t>ày</w:t>
        </w:r>
        <w:r w:rsidR="00CC2B1B" w:rsidRPr="00310F02">
          <w:rPr>
            <w:spacing w:val="-2"/>
            <w:rPrChange w:id="96" w:author="VX" w:date="2020-05-06T07:54:00Z">
              <w:rPr/>
            </w:rPrChange>
          </w:rPr>
          <w:t xml:space="preserve"> </w:t>
        </w:r>
      </w:ins>
      <w:ins w:id="97" w:author="VX" w:date="2020-05-06T07:53:00Z">
        <w:r w:rsidR="00CE6A94" w:rsidRPr="00310F02">
          <w:rPr>
            <w:spacing w:val="-2"/>
            <w:rPrChange w:id="98" w:author="VX" w:date="2020-05-06T07:54:00Z">
              <w:rPr/>
            </w:rPrChange>
          </w:rPr>
          <w:t>tr</w:t>
        </w:r>
        <w:r w:rsidR="00CE6A94" w:rsidRPr="00310F02">
          <w:rPr>
            <w:spacing w:val="-2"/>
            <w:rPrChange w:id="99" w:author="VX" w:date="2020-05-06T07:54:00Z">
              <w:rPr/>
            </w:rPrChange>
          </w:rPr>
          <w:t>ự</w:t>
        </w:r>
        <w:r w:rsidR="00CE6A94" w:rsidRPr="00310F02">
          <w:rPr>
            <w:spacing w:val="-2"/>
            <w:rPrChange w:id="100" w:author="VX" w:date="2020-05-06T07:54:00Z">
              <w:rPr/>
            </w:rPrChange>
          </w:rPr>
          <w:t>c ti</w:t>
        </w:r>
        <w:r w:rsidR="00CE6A94" w:rsidRPr="00310F02">
          <w:rPr>
            <w:spacing w:val="-2"/>
            <w:rPrChange w:id="101" w:author="VX" w:date="2020-05-06T07:54:00Z">
              <w:rPr/>
            </w:rPrChange>
          </w:rPr>
          <w:t>ếp</w:t>
        </w:r>
        <w:r w:rsidR="00CE6A94" w:rsidRPr="00310F02">
          <w:rPr>
            <w:spacing w:val="-2"/>
            <w:rPrChange w:id="102" w:author="VX" w:date="2020-05-06T07:54:00Z">
              <w:rPr/>
            </w:rPrChange>
          </w:rPr>
          <w:t xml:space="preserve"> qu</w:t>
        </w:r>
        <w:r w:rsidR="00CE6A94" w:rsidRPr="00310F02">
          <w:rPr>
            <w:spacing w:val="-2"/>
            <w:rPrChange w:id="103" w:author="VX" w:date="2020-05-06T07:54:00Z">
              <w:rPr/>
            </w:rPrChange>
          </w:rPr>
          <w:t>ản</w:t>
        </w:r>
        <w:r w:rsidR="00CE6A94" w:rsidRPr="00310F02">
          <w:rPr>
            <w:spacing w:val="-2"/>
            <w:rPrChange w:id="104" w:author="VX" w:date="2020-05-06T07:54:00Z">
              <w:rPr/>
            </w:rPrChange>
          </w:rPr>
          <w:t xml:space="preserve"> l</w:t>
        </w:r>
        <w:r w:rsidR="00CE6A94" w:rsidRPr="00310F02">
          <w:rPr>
            <w:spacing w:val="-2"/>
            <w:rPrChange w:id="105" w:author="VX" w:date="2020-05-06T07:54:00Z">
              <w:rPr/>
            </w:rPrChange>
          </w:rPr>
          <w:t>ý</w:t>
        </w:r>
        <w:r w:rsidR="00CE6A94" w:rsidRPr="00310F02">
          <w:rPr>
            <w:spacing w:val="-2"/>
            <w:rPrChange w:id="106" w:author="VX" w:date="2020-05-06T07:54:00Z">
              <w:rPr/>
            </w:rPrChange>
          </w:rPr>
          <w:t>, b</w:t>
        </w:r>
        <w:r w:rsidR="00CE6A94" w:rsidRPr="00310F02">
          <w:rPr>
            <w:spacing w:val="-2"/>
            <w:rPrChange w:id="107" w:author="VX" w:date="2020-05-06T07:54:00Z">
              <w:rPr/>
            </w:rPrChange>
          </w:rPr>
          <w:t>ảo</w:t>
        </w:r>
        <w:r w:rsidR="00CE6A94" w:rsidRPr="00310F02">
          <w:rPr>
            <w:spacing w:val="-2"/>
            <w:rPrChange w:id="108" w:author="VX" w:date="2020-05-06T07:54:00Z">
              <w:rPr/>
            </w:rPrChange>
          </w:rPr>
          <w:t xml:space="preserve"> v</w:t>
        </w:r>
        <w:r w:rsidR="00CE6A94" w:rsidRPr="00310F02">
          <w:rPr>
            <w:spacing w:val="-2"/>
            <w:rPrChange w:id="109" w:author="VX" w:date="2020-05-06T07:54:00Z">
              <w:rPr/>
            </w:rPrChange>
          </w:rPr>
          <w:t>ệ</w:t>
        </w:r>
      </w:ins>
      <w:del w:id="110" w:author="VX" w:date="2020-05-05T15:28:00Z">
        <w:r w:rsidR="00C01E14" w:rsidDel="00274629">
          <w:delText xml:space="preserve">đê đi qua </w:delText>
        </w:r>
      </w:del>
      <w:del w:id="111" w:author="VX" w:date="2020-05-05T15:29:00Z">
        <w:r w:rsidR="00C01E14" w:rsidDel="00B45031">
          <w:delText>thì phân cấp cho huyện đó, xã đó</w:delText>
        </w:r>
      </w:del>
      <w:del w:id="112" w:author="VX" w:date="2020-05-06T07:53:00Z">
        <w:r w:rsidR="00C01E14" w:rsidDel="00CE6A94">
          <w:delText xml:space="preserve"> tổ chức công tác quản lý</w:delText>
        </w:r>
      </w:del>
      <w:del w:id="113" w:author="VX" w:date="2020-05-05T15:30:00Z">
        <w:r w:rsidR="00C01E14" w:rsidDel="00301861">
          <w:delText>, bảo vệ đê, kè và hộ đê</w:delText>
        </w:r>
      </w:del>
      <w:r w:rsidR="00C01E14">
        <w:t>.</w:t>
      </w:r>
    </w:p>
    <w:p w:rsidR="00385AD7" w:rsidRPr="002F2E46" w:rsidRDefault="00385AD7">
      <w:pPr>
        <w:pBdr>
          <w:top w:val="nil"/>
          <w:left w:val="nil"/>
          <w:bottom w:val="nil"/>
          <w:right w:val="nil"/>
          <w:between w:val="nil"/>
        </w:pBdr>
        <w:spacing w:after="120"/>
        <w:jc w:val="center"/>
        <w:rPr>
          <w:ins w:id="114" w:author="VX" w:date="2020-05-06T07:55:00Z"/>
          <w:sz w:val="2"/>
          <w:rPrChange w:id="115" w:author="VX" w:date="2020-05-06T09:08:00Z">
            <w:rPr>
              <w:ins w:id="116" w:author="VX" w:date="2020-05-06T07:55:00Z"/>
            </w:rPr>
          </w:rPrChange>
        </w:rPr>
      </w:pPr>
    </w:p>
    <w:p w:rsidR="00841133" w:rsidDel="00CE6A94" w:rsidRDefault="007B0B46">
      <w:pPr>
        <w:spacing w:after="120"/>
        <w:ind w:firstLine="567"/>
        <w:jc w:val="both"/>
        <w:rPr>
          <w:del w:id="117" w:author="VX" w:date="2020-05-06T07:53:00Z"/>
        </w:rPr>
      </w:pPr>
      <w:del w:id="118" w:author="VX" w:date="2020-05-06T07:53:00Z">
        <w:r w:rsidDel="00CE6A94">
          <w:delText>4</w:delText>
        </w:r>
        <w:r w:rsidR="00C01E14" w:rsidDel="00CE6A94">
          <w:delText xml:space="preserve">. Ủy ban nhân dân cấp huyện </w:delText>
        </w:r>
      </w:del>
      <w:del w:id="119" w:author="VX" w:date="2020-05-05T15:31:00Z">
        <w:r w:rsidR="00C01E14" w:rsidDel="00B26F76">
          <w:delText>và cấp xã có trách nhiệm tổ chức “Lực lượng quản lý đê nhân dân” làm nòng cốt trong việc quản lý, bảo vệ đê điều trên địa bàn.</w:delText>
        </w:r>
      </w:del>
    </w:p>
    <w:p w:rsidR="00841133" w:rsidRDefault="00C01E14">
      <w:pPr>
        <w:pBdr>
          <w:top w:val="nil"/>
          <w:left w:val="nil"/>
          <w:bottom w:val="nil"/>
          <w:right w:val="nil"/>
          <w:between w:val="nil"/>
        </w:pBdr>
        <w:spacing w:after="120"/>
        <w:jc w:val="center"/>
        <w:rPr>
          <w:color w:val="000000"/>
        </w:rPr>
      </w:pPr>
      <w:r>
        <w:rPr>
          <w:b/>
          <w:color w:val="000000"/>
        </w:rPr>
        <w:t>Chương II</w:t>
      </w:r>
    </w:p>
    <w:p w:rsidR="00841133" w:rsidRDefault="00C01E14">
      <w:pPr>
        <w:pBdr>
          <w:top w:val="nil"/>
          <w:left w:val="nil"/>
          <w:bottom w:val="nil"/>
          <w:right w:val="nil"/>
          <w:between w:val="nil"/>
        </w:pBdr>
        <w:spacing w:after="120"/>
        <w:jc w:val="center"/>
        <w:rPr>
          <w:color w:val="000000"/>
        </w:rPr>
      </w:pPr>
      <w:bookmarkStart w:id="120" w:name="1t3h5sf" w:colFirst="0" w:colLast="0"/>
      <w:bookmarkEnd w:id="120"/>
      <w:r>
        <w:rPr>
          <w:b/>
          <w:color w:val="000000"/>
        </w:rPr>
        <w:t>NỘI DUNG PHÂN CẤP</w:t>
      </w:r>
    </w:p>
    <w:p w:rsidR="00B051EB" w:rsidRDefault="00C01E14" w:rsidP="000E117F">
      <w:pPr>
        <w:spacing w:before="80" w:after="80" w:line="264" w:lineRule="auto"/>
        <w:ind w:firstLine="567"/>
        <w:jc w:val="both"/>
        <w:rPr>
          <w:b/>
        </w:rPr>
        <w:pPrChange w:id="121" w:author="VX" w:date="2020-05-06T08:26:00Z">
          <w:pPr>
            <w:spacing w:after="120"/>
            <w:ind w:firstLine="567"/>
            <w:jc w:val="both"/>
          </w:pPr>
        </w:pPrChange>
      </w:pPr>
      <w:bookmarkStart w:id="122" w:name="4d34og8" w:colFirst="0" w:colLast="0"/>
      <w:bookmarkEnd w:id="122"/>
      <w:r>
        <w:rPr>
          <w:b/>
        </w:rPr>
        <w:t xml:space="preserve">Điều 3. </w:t>
      </w:r>
      <w:r w:rsidR="00B051EB">
        <w:rPr>
          <w:b/>
        </w:rPr>
        <w:t>Quản lý tuyến đê La Giang (đê cấp II)</w:t>
      </w:r>
    </w:p>
    <w:p w:rsidR="00F05E9A" w:rsidRPr="00385AD7" w:rsidDel="00310F02" w:rsidRDefault="00F05E9A" w:rsidP="000E117F">
      <w:pPr>
        <w:tabs>
          <w:tab w:val="left" w:pos="5502"/>
        </w:tabs>
        <w:spacing w:before="80" w:after="80" w:line="264" w:lineRule="auto"/>
        <w:rPr>
          <w:del w:id="123" w:author="VX" w:date="2020-05-06T07:54:00Z"/>
          <w:rPrChange w:id="124" w:author="VX" w:date="2020-05-06T07:55:00Z">
            <w:rPr>
              <w:del w:id="125" w:author="VX" w:date="2020-05-06T07:54:00Z"/>
              <w:b/>
            </w:rPr>
          </w:rPrChange>
        </w:rPr>
        <w:sectPr w:rsidR="00F05E9A" w:rsidRPr="00385AD7" w:rsidDel="00310F02" w:rsidSect="00A53EE2">
          <w:headerReference w:type="default" r:id="rId12"/>
          <w:footerReference w:type="default" r:id="rId13"/>
          <w:headerReference w:type="first" r:id="rId14"/>
          <w:footerReference w:type="first" r:id="rId15"/>
          <w:pgSz w:w="11907" w:h="16840" w:code="9"/>
          <w:pgMar w:top="1134" w:right="1021" w:bottom="1134" w:left="1701" w:header="720" w:footer="896" w:gutter="0"/>
          <w:pgNumType w:start="1"/>
          <w:cols w:space="720"/>
          <w:titlePg/>
          <w:docGrid w:linePitch="381"/>
          <w:sectPrChange w:id="127" w:author="VX" w:date="2020-05-05T16:40:00Z">
            <w:sectPr w:rsidR="00F05E9A" w:rsidRPr="00385AD7" w:rsidDel="00310F02" w:rsidSect="00A53EE2">
              <w:pgMar w:right="1134"/>
            </w:sectPr>
          </w:sectPrChange>
        </w:sectPr>
        <w:pPrChange w:id="128" w:author="VX" w:date="2020-05-06T08:26:00Z">
          <w:pPr>
            <w:spacing w:after="120"/>
            <w:ind w:firstLine="567"/>
            <w:jc w:val="both"/>
          </w:pPr>
        </w:pPrChange>
      </w:pPr>
    </w:p>
    <w:p w:rsidR="005159A4" w:rsidRDefault="00586C6C" w:rsidP="000E117F">
      <w:pPr>
        <w:spacing w:before="80" w:after="80" w:line="264" w:lineRule="auto"/>
        <w:ind w:firstLine="567"/>
        <w:jc w:val="both"/>
        <w:rPr>
          <w:ins w:id="129" w:author="VX" w:date="2020-05-06T08:50:00Z"/>
        </w:rPr>
        <w:sectPr w:rsidR="005159A4" w:rsidSect="00A53EE2">
          <w:headerReference w:type="default" r:id="rId16"/>
          <w:footerReference w:type="default" r:id="rId17"/>
          <w:footerReference w:type="first" r:id="rId18"/>
          <w:pgSz w:w="11907" w:h="16840" w:code="9"/>
          <w:pgMar w:top="1134" w:right="851" w:bottom="1134" w:left="1701" w:header="720" w:footer="896" w:gutter="0"/>
          <w:pgNumType w:start="2"/>
          <w:cols w:space="720"/>
          <w:docGrid w:linePitch="381"/>
        </w:sectPr>
      </w:pPr>
      <w:r w:rsidRPr="00385AD7">
        <w:rPr>
          <w:rPrChange w:id="138" w:author="VX" w:date="2020-05-06T07:55:00Z">
            <w:rPr/>
          </w:rPrChange>
        </w:rPr>
        <w:t>-</w:t>
      </w:r>
      <w:r w:rsidRPr="00385AD7">
        <w:rPr>
          <w:b/>
          <w:rPrChange w:id="139" w:author="VX" w:date="2020-05-06T07:55:00Z">
            <w:rPr>
              <w:b/>
            </w:rPr>
          </w:rPrChange>
        </w:rPr>
        <w:t xml:space="preserve"> </w:t>
      </w:r>
      <w:r w:rsidRPr="00385AD7">
        <w:rPr>
          <w:bCs/>
          <w:rPrChange w:id="140" w:author="VX" w:date="2020-05-06T07:55:00Z">
            <w:rPr>
              <w:bCs/>
            </w:rPr>
          </w:rPrChange>
        </w:rPr>
        <w:t xml:space="preserve">Chi cục Thủy lợi trực tiếp quản lý bảo vệ 19,2 km </w:t>
      </w:r>
      <w:r w:rsidRPr="00385AD7">
        <w:rPr>
          <w:rPrChange w:id="141" w:author="VX" w:date="2020-05-06T07:55:00Z">
            <w:rPr/>
          </w:rPrChange>
        </w:rPr>
        <w:t xml:space="preserve">đê La Giang (đê cấp II) đoạn từ K0+00 đến K19+200, thuộc địa bàn các xã: Tùng Ảnh, thị trấn Đức Thọ, </w:t>
      </w:r>
    </w:p>
    <w:p w:rsidR="00B051EB" w:rsidRPr="00385AD7" w:rsidRDefault="00586C6C" w:rsidP="000E117F">
      <w:pPr>
        <w:spacing w:before="80" w:after="80" w:line="264" w:lineRule="auto"/>
        <w:ind w:firstLine="567"/>
        <w:jc w:val="both"/>
        <w:rPr>
          <w:rPrChange w:id="142" w:author="VX" w:date="2020-05-06T07:55:00Z">
            <w:rPr/>
          </w:rPrChange>
        </w:rPr>
        <w:pPrChange w:id="143" w:author="VX" w:date="2020-05-06T08:26:00Z">
          <w:pPr>
            <w:spacing w:after="120"/>
            <w:ind w:firstLine="567"/>
            <w:jc w:val="both"/>
          </w:pPr>
        </w:pPrChange>
      </w:pPr>
      <w:r w:rsidRPr="00385AD7">
        <w:rPr>
          <w:rPrChange w:id="144" w:author="VX" w:date="2020-05-06T07:55:00Z">
            <w:rPr/>
          </w:rPrChange>
        </w:rPr>
        <w:lastRenderedPageBreak/>
        <w:t>Bùi La Nhân, Yên Hồ (huyện Đức Thọ) và phường Trung Lương (thị xã Hồng Lĩnh).</w:t>
      </w:r>
    </w:p>
    <w:p w:rsidR="003A72E9" w:rsidRDefault="00ED4A88" w:rsidP="000E117F">
      <w:pPr>
        <w:spacing w:before="80" w:after="80" w:line="264" w:lineRule="auto"/>
        <w:ind w:firstLine="567"/>
        <w:jc w:val="both"/>
        <w:rPr>
          <w:ins w:id="145" w:author="VX" w:date="2020-05-05T16:36:00Z"/>
        </w:rPr>
        <w:pPrChange w:id="146" w:author="VX" w:date="2020-05-06T08:26:00Z">
          <w:pPr>
            <w:spacing w:after="120"/>
            <w:ind w:firstLine="567"/>
            <w:jc w:val="both"/>
          </w:pPr>
        </w:pPrChange>
      </w:pPr>
      <w:r>
        <w:t xml:space="preserve">- </w:t>
      </w:r>
      <w:r w:rsidRPr="00ED4A88">
        <w:t>Ủy</w:t>
      </w:r>
      <w:r>
        <w:t xml:space="preserve"> b</w:t>
      </w:r>
      <w:r w:rsidRPr="00ED4A88">
        <w:t>ân</w:t>
      </w:r>
      <w:r>
        <w:t xml:space="preserve"> nh</w:t>
      </w:r>
      <w:r w:rsidRPr="00ED4A88">
        <w:t>â</w:t>
      </w:r>
      <w:r>
        <w:t>n d</w:t>
      </w:r>
      <w:r w:rsidRPr="00ED4A88">
        <w:t>â</w:t>
      </w:r>
      <w:r>
        <w:t>n</w:t>
      </w:r>
      <w:r w:rsidR="000E345E" w:rsidRPr="000E345E">
        <w:t xml:space="preserve"> huyện Đức Thọ p</w:t>
      </w:r>
      <w:r w:rsidR="00B051EB" w:rsidRPr="000E345E">
        <w:t>hối hợp Chi cục Thủy lợi quản lý, bảo vệ 15,6 km đê La Giang (đê cấp II) đoạn từ K0+00 đến K15+600</w:t>
      </w:r>
      <w:ins w:id="147" w:author="VX" w:date="2020-05-05T16:36:00Z">
        <w:r w:rsidR="003A72E9">
          <w:t>.</w:t>
        </w:r>
      </w:ins>
    </w:p>
    <w:p w:rsidR="00B051EB" w:rsidRPr="000E345E" w:rsidDel="003A72E9" w:rsidRDefault="00B051EB" w:rsidP="000E117F">
      <w:pPr>
        <w:spacing w:before="80" w:after="80" w:line="264" w:lineRule="auto"/>
        <w:ind w:firstLine="567"/>
        <w:jc w:val="both"/>
        <w:rPr>
          <w:del w:id="148" w:author="VX" w:date="2020-05-05T16:36:00Z"/>
        </w:rPr>
        <w:pPrChange w:id="149" w:author="VX" w:date="2020-05-06T08:26:00Z">
          <w:pPr>
            <w:spacing w:after="120"/>
            <w:ind w:firstLine="567"/>
            <w:jc w:val="both"/>
          </w:pPr>
        </w:pPrChange>
      </w:pPr>
      <w:del w:id="150" w:author="VX" w:date="2020-05-05T16:36:00Z">
        <w:r w:rsidRPr="000E345E" w:rsidDel="003A72E9">
          <w:delText>, thuộc địa bàn các xã: Tùng Ảnh, thị trấn Đức Thọ, Bùi La Nhân và Yên Hồ.</w:delText>
        </w:r>
      </w:del>
    </w:p>
    <w:p w:rsidR="003A72E9" w:rsidRDefault="000E345E" w:rsidP="000E117F">
      <w:pPr>
        <w:spacing w:before="80" w:after="80" w:line="264" w:lineRule="auto"/>
        <w:ind w:firstLine="567"/>
        <w:jc w:val="both"/>
        <w:rPr>
          <w:ins w:id="151" w:author="VX" w:date="2020-05-06T07:56:00Z"/>
        </w:rPr>
        <w:pPrChange w:id="152" w:author="VX" w:date="2020-05-06T08:26:00Z">
          <w:pPr>
            <w:spacing w:after="120"/>
            <w:ind w:firstLine="567"/>
            <w:jc w:val="both"/>
          </w:pPr>
        </w:pPrChange>
      </w:pPr>
      <w:r>
        <w:t xml:space="preserve">- </w:t>
      </w:r>
      <w:r w:rsidR="00ED4A88" w:rsidRPr="00ED4A88">
        <w:t>Ủy</w:t>
      </w:r>
      <w:r w:rsidR="00ED4A88">
        <w:t xml:space="preserve"> ban nh</w:t>
      </w:r>
      <w:r w:rsidR="00ED4A88" w:rsidRPr="00ED4A88">
        <w:t>ân</w:t>
      </w:r>
      <w:r w:rsidR="00ED4A88">
        <w:t xml:space="preserve"> d</w:t>
      </w:r>
      <w:r w:rsidR="00ED4A88" w:rsidRPr="00ED4A88">
        <w:t>â</w:t>
      </w:r>
      <w:r w:rsidR="00ED4A88">
        <w:t>n</w:t>
      </w:r>
      <w:r>
        <w:t xml:space="preserve"> thị xã Hồng Lĩnh p</w:t>
      </w:r>
      <w:r w:rsidR="00B051EB" w:rsidRPr="000E345E">
        <w:t>hối hợp với Chi cục Thủy lợi quản lý, bảo vệ 3,6 km đê La Giang (đê cấp II) đoạn từ K15+600 đến K19+200</w:t>
      </w:r>
      <w:ins w:id="153" w:author="VX" w:date="2020-05-05T16:36:00Z">
        <w:r w:rsidR="003A72E9">
          <w:t>.</w:t>
        </w:r>
      </w:ins>
      <w:r w:rsidR="00B051EB" w:rsidRPr="000E345E">
        <w:t xml:space="preserve"> </w:t>
      </w:r>
    </w:p>
    <w:p w:rsidR="00385AD7" w:rsidRDefault="00385AD7" w:rsidP="000E117F">
      <w:pPr>
        <w:spacing w:before="80" w:after="80" w:line="264" w:lineRule="auto"/>
        <w:jc w:val="center"/>
        <w:rPr>
          <w:ins w:id="154" w:author="VX" w:date="2020-05-06T08:43:00Z"/>
          <w:i/>
        </w:rPr>
        <w:pPrChange w:id="155" w:author="VX" w:date="2020-05-06T08:26:00Z">
          <w:pPr>
            <w:spacing w:after="120"/>
            <w:ind w:firstLine="567"/>
            <w:jc w:val="both"/>
          </w:pPr>
        </w:pPrChange>
      </w:pPr>
      <w:ins w:id="156" w:author="VX" w:date="2020-05-06T07:56:00Z">
        <w:r>
          <w:rPr>
            <w:i/>
          </w:rPr>
          <w:t>(Chi tiết cụ thể như Phụ lục 1 kèm theo)</w:t>
        </w:r>
      </w:ins>
    </w:p>
    <w:p w:rsidR="00F0512D" w:rsidRPr="00F0512D" w:rsidRDefault="00F0512D" w:rsidP="000E117F">
      <w:pPr>
        <w:spacing w:before="80" w:after="80" w:line="264" w:lineRule="auto"/>
        <w:jc w:val="center"/>
        <w:rPr>
          <w:ins w:id="157" w:author="VX" w:date="2020-05-05T16:36:00Z"/>
          <w:sz w:val="8"/>
          <w:rPrChange w:id="158" w:author="VX" w:date="2020-05-06T08:43:00Z">
            <w:rPr>
              <w:ins w:id="159" w:author="VX" w:date="2020-05-05T16:36:00Z"/>
            </w:rPr>
          </w:rPrChange>
        </w:rPr>
        <w:pPrChange w:id="160" w:author="VX" w:date="2020-05-06T08:26:00Z">
          <w:pPr>
            <w:spacing w:after="120"/>
            <w:ind w:firstLine="567"/>
            <w:jc w:val="both"/>
          </w:pPr>
        </w:pPrChange>
      </w:pPr>
    </w:p>
    <w:p w:rsidR="00B051EB" w:rsidRPr="000E345E" w:rsidDel="003A72E9" w:rsidRDefault="00B051EB" w:rsidP="000E117F">
      <w:pPr>
        <w:spacing w:before="80" w:after="80" w:line="264" w:lineRule="auto"/>
        <w:ind w:firstLine="567"/>
        <w:jc w:val="both"/>
        <w:rPr>
          <w:del w:id="161" w:author="VX" w:date="2020-05-05T16:36:00Z"/>
        </w:rPr>
        <w:pPrChange w:id="162" w:author="VX" w:date="2020-05-06T08:26:00Z">
          <w:pPr>
            <w:spacing w:after="120"/>
            <w:ind w:firstLine="567"/>
            <w:jc w:val="both"/>
          </w:pPr>
        </w:pPrChange>
      </w:pPr>
      <w:del w:id="163" w:author="VX" w:date="2020-05-05T16:36:00Z">
        <w:r w:rsidRPr="000E345E" w:rsidDel="003A72E9">
          <w:delText>thuộc địa bàn phường Trung Lương.</w:delText>
        </w:r>
      </w:del>
    </w:p>
    <w:p w:rsidR="00B051EB" w:rsidRDefault="00B051EB" w:rsidP="000E117F">
      <w:pPr>
        <w:spacing w:before="80" w:after="80" w:line="264" w:lineRule="auto"/>
        <w:ind w:firstLine="567"/>
        <w:jc w:val="both"/>
        <w:rPr>
          <w:b/>
        </w:rPr>
        <w:pPrChange w:id="164" w:author="VX" w:date="2020-05-06T08:26:00Z">
          <w:pPr>
            <w:spacing w:after="120"/>
            <w:ind w:firstLine="567"/>
            <w:jc w:val="both"/>
          </w:pPr>
        </w:pPrChange>
      </w:pPr>
      <w:r>
        <w:rPr>
          <w:b/>
        </w:rPr>
        <w:t>Điều 4. Quản lý cống dưới đê La Giang (đê cấp II)</w:t>
      </w:r>
    </w:p>
    <w:p w:rsidR="00B051EB" w:rsidRPr="00CE2557" w:rsidRDefault="00B051EB" w:rsidP="000E117F">
      <w:pPr>
        <w:spacing w:before="80" w:after="80" w:line="264" w:lineRule="auto"/>
        <w:ind w:firstLine="567"/>
        <w:jc w:val="both"/>
        <w:pPrChange w:id="165" w:author="VX" w:date="2020-05-06T08:26:00Z">
          <w:pPr>
            <w:spacing w:after="120"/>
            <w:ind w:firstLine="567"/>
            <w:jc w:val="both"/>
          </w:pPr>
        </w:pPrChange>
      </w:pPr>
      <w:r w:rsidRPr="00CE2557">
        <w:t xml:space="preserve">- Công ty Trách nhiệm hữu hạn một thành viên Thủy lợi Bắc Hà Tĩnh quản lý các cống: </w:t>
      </w:r>
      <w:r w:rsidR="00CE2557" w:rsidRPr="00CE2557">
        <w:t>Cầu Ngục</w:t>
      </w:r>
      <w:r w:rsidR="007956C6">
        <w:t xml:space="preserve"> (</w:t>
      </w:r>
      <w:r w:rsidR="0097001D">
        <w:t>K0+060)</w:t>
      </w:r>
      <w:r w:rsidR="000E345E">
        <w:t xml:space="preserve">, </w:t>
      </w:r>
      <w:r w:rsidR="00CE2557" w:rsidRPr="00CE2557">
        <w:t>cầu Khống</w:t>
      </w:r>
      <w:r w:rsidR="0097001D">
        <w:t xml:space="preserve"> (K6+350)</w:t>
      </w:r>
      <w:r w:rsidR="00AD7C86">
        <w:t>, Đức Xá</w:t>
      </w:r>
      <w:r w:rsidR="0097001D">
        <w:t xml:space="preserve"> (K8+000)</w:t>
      </w:r>
      <w:r w:rsidR="00CE2557" w:rsidRPr="00CE2557">
        <w:t>,</w:t>
      </w:r>
      <w:r w:rsidR="00091063" w:rsidRPr="007956C6">
        <w:t xml:space="preserve"> trạm bơm Đức Diên (K11+625</w:t>
      </w:r>
      <w:del w:id="166" w:author="VX" w:date="2020-05-06T07:56:00Z">
        <w:r w:rsidR="00091063" w:rsidRPr="007956C6" w:rsidDel="00AF5C3E">
          <w:delText>, xã Yên Hồ</w:delText>
        </w:r>
      </w:del>
      <w:r w:rsidR="00091063" w:rsidRPr="007956C6">
        <w:t>)</w:t>
      </w:r>
      <w:r w:rsidR="00091063">
        <w:t>,</w:t>
      </w:r>
      <w:r w:rsidR="00CE2557" w:rsidRPr="00CE2557">
        <w:t xml:space="preserve"> Quy Vượng</w:t>
      </w:r>
      <w:del w:id="167" w:author="VX" w:date="2020-05-06T07:56:00Z">
        <w:r w:rsidR="00091063" w:rsidDel="00AF5C3E">
          <w:delText>,</w:delText>
        </w:r>
      </w:del>
      <w:r w:rsidR="0097001D">
        <w:t xml:space="preserve"> (K13+880)</w:t>
      </w:r>
      <w:r w:rsidR="000E345E">
        <w:t>,</w:t>
      </w:r>
      <w:r w:rsidR="00CE2557" w:rsidRPr="00CE2557">
        <w:t xml:space="preserve"> Trung Lương</w:t>
      </w:r>
      <w:r w:rsidR="0097001D">
        <w:t xml:space="preserve"> (K16+213)</w:t>
      </w:r>
      <w:r w:rsidR="00AD7C86">
        <w:t xml:space="preserve"> và</w:t>
      </w:r>
      <w:r w:rsidR="00CE2557" w:rsidRPr="00CE2557">
        <w:t xml:space="preserve"> trạm bơm Lam Hồng</w:t>
      </w:r>
      <w:r w:rsidR="0097001D">
        <w:t xml:space="preserve"> (K</w:t>
      </w:r>
      <w:r w:rsidR="00E26A2A">
        <w:t>19+200)</w:t>
      </w:r>
      <w:r w:rsidR="00CE2557" w:rsidRPr="00CE2557">
        <w:t>.</w:t>
      </w:r>
    </w:p>
    <w:p w:rsidR="00B051EB" w:rsidRDefault="00B051EB" w:rsidP="000E117F">
      <w:pPr>
        <w:spacing w:before="80" w:after="80" w:line="264" w:lineRule="auto"/>
        <w:ind w:firstLine="567"/>
        <w:jc w:val="both"/>
        <w:pPrChange w:id="168" w:author="VX" w:date="2020-05-06T08:26:00Z">
          <w:pPr>
            <w:spacing w:after="120"/>
            <w:ind w:firstLine="567"/>
            <w:jc w:val="both"/>
          </w:pPr>
        </w:pPrChange>
      </w:pPr>
      <w:r w:rsidRPr="007956C6">
        <w:t xml:space="preserve">- </w:t>
      </w:r>
      <w:r w:rsidR="00ED4A88" w:rsidRPr="00ED4A88">
        <w:t>Ủy</w:t>
      </w:r>
      <w:r w:rsidR="00ED4A88">
        <w:t xml:space="preserve"> ban nh</w:t>
      </w:r>
      <w:r w:rsidR="00ED4A88" w:rsidRPr="00ED4A88">
        <w:t>â</w:t>
      </w:r>
      <w:r w:rsidR="00ED4A88">
        <w:t>n d</w:t>
      </w:r>
      <w:r w:rsidR="00ED4A88" w:rsidRPr="00ED4A88">
        <w:t>â</w:t>
      </w:r>
      <w:r w:rsidR="00ED4A88">
        <w:t>n</w:t>
      </w:r>
      <w:r w:rsidRPr="007956C6">
        <w:t xml:space="preserve"> huyện Đức Thọ quản lý cống Đức Nhân (Km</w:t>
      </w:r>
      <w:r w:rsidR="007F64BE" w:rsidRPr="007956C6">
        <w:t xml:space="preserve"> 9+730</w:t>
      </w:r>
      <w:del w:id="169" w:author="VX" w:date="2020-05-06T07:57:00Z">
        <w:r w:rsidRPr="007956C6" w:rsidDel="00AF5C3E">
          <w:delText xml:space="preserve">, xã </w:delText>
        </w:r>
        <w:r w:rsidR="007F64BE" w:rsidRPr="007956C6" w:rsidDel="00AF5C3E">
          <w:delText>Bùi La Nhân</w:delText>
        </w:r>
      </w:del>
      <w:r w:rsidRPr="007956C6">
        <w:t>)</w:t>
      </w:r>
      <w:r w:rsidR="00091063">
        <w:t>.</w:t>
      </w:r>
    </w:p>
    <w:p w:rsidR="00420947" w:rsidRDefault="00420947" w:rsidP="000E117F">
      <w:pPr>
        <w:spacing w:before="80" w:after="80" w:line="264" w:lineRule="auto"/>
        <w:jc w:val="center"/>
        <w:rPr>
          <w:ins w:id="170" w:author="VX" w:date="2020-05-06T08:43:00Z"/>
          <w:i/>
        </w:rPr>
        <w:pPrChange w:id="171" w:author="VX" w:date="2020-05-06T08:26:00Z">
          <w:pPr>
            <w:spacing w:after="120"/>
            <w:jc w:val="center"/>
          </w:pPr>
        </w:pPrChange>
      </w:pPr>
      <w:r>
        <w:rPr>
          <w:i/>
        </w:rPr>
        <w:t xml:space="preserve">(Chi tiết cụ thể như Phụ lục </w:t>
      </w:r>
      <w:del w:id="172" w:author="VX" w:date="2020-05-06T07:57:00Z">
        <w:r w:rsidR="00D56249" w:rsidDel="00AF5C3E">
          <w:rPr>
            <w:i/>
          </w:rPr>
          <w:delText>1</w:delText>
        </w:r>
        <w:r w:rsidDel="00AF5C3E">
          <w:rPr>
            <w:i/>
          </w:rPr>
          <w:delText xml:space="preserve"> </w:delText>
        </w:r>
      </w:del>
      <w:ins w:id="173" w:author="VX" w:date="2020-05-06T07:57:00Z">
        <w:r w:rsidR="00AF5C3E">
          <w:rPr>
            <w:i/>
          </w:rPr>
          <w:t>2</w:t>
        </w:r>
      </w:ins>
      <w:ins w:id="174" w:author="VX" w:date="2020-05-06T07:58:00Z">
        <w:r w:rsidR="005B5C68">
          <w:rPr>
            <w:i/>
          </w:rPr>
          <w:t xml:space="preserve"> </w:t>
        </w:r>
      </w:ins>
      <w:r>
        <w:rPr>
          <w:i/>
        </w:rPr>
        <w:t>kèm theo)</w:t>
      </w:r>
    </w:p>
    <w:p w:rsidR="00F0512D" w:rsidRPr="00F0512D" w:rsidRDefault="00F0512D" w:rsidP="000E117F">
      <w:pPr>
        <w:spacing w:before="80" w:after="80" w:line="264" w:lineRule="auto"/>
        <w:jc w:val="center"/>
        <w:rPr>
          <w:sz w:val="4"/>
          <w:rPrChange w:id="175" w:author="VX" w:date="2020-05-06T08:43:00Z">
            <w:rPr/>
          </w:rPrChange>
        </w:rPr>
        <w:pPrChange w:id="176" w:author="VX" w:date="2020-05-06T08:26:00Z">
          <w:pPr>
            <w:spacing w:after="120"/>
            <w:jc w:val="center"/>
          </w:pPr>
        </w:pPrChange>
      </w:pPr>
    </w:p>
    <w:p w:rsidR="00B051EB" w:rsidRDefault="00B051EB" w:rsidP="000E117F">
      <w:pPr>
        <w:spacing w:before="80" w:after="80" w:line="264" w:lineRule="auto"/>
        <w:ind w:firstLine="567"/>
        <w:jc w:val="both"/>
        <w:rPr>
          <w:b/>
        </w:rPr>
        <w:pPrChange w:id="177" w:author="VX" w:date="2020-05-06T08:26:00Z">
          <w:pPr>
            <w:spacing w:after="120"/>
            <w:ind w:firstLine="567"/>
            <w:jc w:val="both"/>
          </w:pPr>
        </w:pPrChange>
      </w:pPr>
      <w:r>
        <w:rPr>
          <w:b/>
        </w:rPr>
        <w:t>Điều 5. Quản lý các tuyến đê cấp IV, cấp V và các tuyến kè</w:t>
      </w:r>
      <w:ins w:id="178" w:author="VX" w:date="2020-05-06T07:58:00Z">
        <w:r w:rsidR="00C31443">
          <w:rPr>
            <w:b/>
          </w:rPr>
          <w:t xml:space="preserve"> đ</w:t>
        </w:r>
        <w:r w:rsidR="00C31443" w:rsidRPr="00C31443">
          <w:rPr>
            <w:b/>
          </w:rPr>
          <w:t>ộc</w:t>
        </w:r>
        <w:r w:rsidR="00C31443">
          <w:rPr>
            <w:b/>
          </w:rPr>
          <w:t xml:space="preserve"> l</w:t>
        </w:r>
        <w:r w:rsidR="00C31443" w:rsidRPr="00C31443">
          <w:rPr>
            <w:b/>
          </w:rPr>
          <w:t>ập</w:t>
        </w:r>
      </w:ins>
    </w:p>
    <w:p w:rsidR="00841133" w:rsidRPr="00272CEE" w:rsidRDefault="00C01E14" w:rsidP="000E117F">
      <w:pPr>
        <w:spacing w:before="80" w:after="80" w:line="264" w:lineRule="auto"/>
        <w:ind w:firstLine="567"/>
        <w:jc w:val="both"/>
        <w:rPr>
          <w:bCs/>
          <w:iCs/>
        </w:rPr>
        <w:pPrChange w:id="179" w:author="VX" w:date="2020-05-06T08:26:00Z">
          <w:pPr>
            <w:spacing w:after="120"/>
            <w:ind w:firstLine="567"/>
            <w:jc w:val="both"/>
          </w:pPr>
        </w:pPrChange>
      </w:pPr>
      <w:r w:rsidRPr="00D11B52">
        <w:rPr>
          <w:bCs/>
          <w:iCs/>
        </w:rPr>
        <w:t xml:space="preserve">1. </w:t>
      </w:r>
      <w:r w:rsidR="0037134A" w:rsidRPr="0037134A">
        <w:rPr>
          <w:bCs/>
          <w:iCs/>
        </w:rPr>
        <w:t>Ủy</w:t>
      </w:r>
      <w:r w:rsidR="0037134A">
        <w:rPr>
          <w:bCs/>
          <w:iCs/>
        </w:rPr>
        <w:t xml:space="preserve"> ban nh</w:t>
      </w:r>
      <w:r w:rsidR="0037134A" w:rsidRPr="0037134A">
        <w:rPr>
          <w:bCs/>
          <w:iCs/>
        </w:rPr>
        <w:t>ân</w:t>
      </w:r>
      <w:r w:rsidR="0037134A">
        <w:rPr>
          <w:bCs/>
          <w:iCs/>
        </w:rPr>
        <w:t xml:space="preserve"> d</w:t>
      </w:r>
      <w:r w:rsidR="0037134A" w:rsidRPr="0037134A">
        <w:rPr>
          <w:bCs/>
          <w:iCs/>
        </w:rPr>
        <w:t>â</w:t>
      </w:r>
      <w:r w:rsidR="0037134A">
        <w:rPr>
          <w:bCs/>
          <w:iCs/>
        </w:rPr>
        <w:t>n h</w:t>
      </w:r>
      <w:r w:rsidRPr="00D11B52">
        <w:rPr>
          <w:bCs/>
          <w:iCs/>
        </w:rPr>
        <w:t xml:space="preserve">uyện Đức Thọ </w:t>
      </w:r>
      <w:ins w:id="180" w:author="VX" w:date="2020-05-05T15:33:00Z">
        <w:r w:rsidR="00650487">
          <w:rPr>
            <w:bCs/>
            <w:iCs/>
          </w:rPr>
          <w:t>tr</w:t>
        </w:r>
        <w:r w:rsidR="00650487" w:rsidRPr="00650487">
          <w:rPr>
            <w:bCs/>
            <w:iCs/>
          </w:rPr>
          <w:t>ự</w:t>
        </w:r>
        <w:r w:rsidR="00650487">
          <w:rPr>
            <w:bCs/>
            <w:iCs/>
          </w:rPr>
          <w:t>c ti</w:t>
        </w:r>
        <w:r w:rsidR="00650487" w:rsidRPr="00650487">
          <w:rPr>
            <w:bCs/>
            <w:iCs/>
          </w:rPr>
          <w:t>ếp</w:t>
        </w:r>
        <w:r w:rsidR="00650487">
          <w:rPr>
            <w:bCs/>
            <w:iCs/>
          </w:rPr>
          <w:t xml:space="preserve"> </w:t>
        </w:r>
      </w:ins>
      <w:r w:rsidR="00586C6C">
        <w:rPr>
          <w:bCs/>
          <w:iCs/>
        </w:rPr>
        <w:t xml:space="preserve">quản lý, bảo vệ </w:t>
      </w:r>
      <w:del w:id="181" w:author="VX" w:date="2020-05-05T15:34:00Z">
        <w:r w:rsidR="00586C6C">
          <w:rPr>
            <w:bCs/>
            <w:iCs/>
          </w:rPr>
          <w:delText>19,90</w:delText>
        </w:r>
      </w:del>
      <w:ins w:id="182" w:author="VX" w:date="2020-05-05T15:34:00Z">
        <w:r w:rsidR="00586C6C" w:rsidRPr="00586C6C">
          <w:rPr>
            <w:bCs/>
            <w:iCs/>
            <w:rPrChange w:id="183" w:author="VX" w:date="2020-05-05T15:37:00Z">
              <w:rPr>
                <w:bCs/>
                <w:iCs/>
                <w:color w:val="FF0000"/>
              </w:rPr>
            </w:rPrChange>
          </w:rPr>
          <w:t>4,3</w:t>
        </w:r>
      </w:ins>
      <w:r w:rsidR="00586C6C">
        <w:rPr>
          <w:bCs/>
          <w:iCs/>
        </w:rPr>
        <w:t xml:space="preserve"> km đê và các tuyến kè, gồm:</w:t>
      </w:r>
    </w:p>
    <w:p w:rsidR="00841133" w:rsidDel="00650487" w:rsidRDefault="008735C0" w:rsidP="000E117F">
      <w:pPr>
        <w:spacing w:before="80" w:after="80" w:line="264" w:lineRule="auto"/>
        <w:ind w:firstLine="567"/>
        <w:jc w:val="both"/>
        <w:rPr>
          <w:del w:id="184" w:author="VX" w:date="2020-05-05T15:34:00Z"/>
        </w:rPr>
        <w:pPrChange w:id="185" w:author="VX" w:date="2020-05-06T08:26:00Z">
          <w:pPr>
            <w:spacing w:after="120"/>
            <w:ind w:firstLine="567"/>
            <w:jc w:val="both"/>
          </w:pPr>
        </w:pPrChange>
      </w:pPr>
      <w:r>
        <w:t>a</w:t>
      </w:r>
      <w:r w:rsidR="00D11B52">
        <w:t>)</w:t>
      </w:r>
      <w:r w:rsidR="000E345E">
        <w:t xml:space="preserve"> </w:t>
      </w:r>
      <w:del w:id="186" w:author="VX" w:date="2020-05-05T15:34:00Z">
        <w:r w:rsidR="000E345E" w:rsidDel="00650487">
          <w:delText>Trực tiếp quản lý, bảo vệ</w:delText>
        </w:r>
        <w:r w:rsidR="00C01E14" w:rsidDel="00650487">
          <w:delText xml:space="preserve"> 4,3 km đê cấp IV, cấp V và các tuyến kè.</w:delText>
        </w:r>
      </w:del>
    </w:p>
    <w:p w:rsidR="00000000" w:rsidRDefault="00C01E14" w:rsidP="000E117F">
      <w:pPr>
        <w:spacing w:before="80" w:after="80" w:line="264" w:lineRule="auto"/>
        <w:ind w:firstLine="567"/>
        <w:jc w:val="both"/>
        <w:rPr>
          <w:ins w:id="187" w:author="VX" w:date="2020-05-05T15:35:00Z"/>
        </w:rPr>
        <w:pPrChange w:id="188" w:author="VX" w:date="2020-05-06T08:26:00Z">
          <w:pPr>
            <w:pBdr>
              <w:top w:val="nil"/>
              <w:left w:val="nil"/>
              <w:bottom w:val="nil"/>
              <w:right w:val="nil"/>
              <w:between w:val="nil"/>
            </w:pBdr>
            <w:spacing w:after="120"/>
            <w:ind w:firstLine="567"/>
            <w:jc w:val="both"/>
          </w:pPr>
        </w:pPrChange>
      </w:pPr>
      <w:del w:id="189" w:author="VX" w:date="2020-05-05T15:34:00Z">
        <w:r w:rsidDel="00650487">
          <w:delText xml:space="preserve">- </w:delText>
        </w:r>
      </w:del>
      <w:r>
        <w:t>Đê Trường Sơn (đê cấp V) từ K0+00 đến K3+800</w:t>
      </w:r>
      <w:del w:id="190" w:author="VX" w:date="2020-05-05T15:39:00Z">
        <w:r w:rsidDel="00541AFC">
          <w:delText>,</w:delText>
        </w:r>
      </w:del>
      <w:r>
        <w:t xml:space="preserve"> dài 3,8 km</w:t>
      </w:r>
      <w:ins w:id="191" w:author="VX" w:date="2020-05-05T15:34:00Z">
        <w:r w:rsidR="00650487">
          <w:t xml:space="preserve">; </w:t>
        </w:r>
      </w:ins>
    </w:p>
    <w:p w:rsidR="00000000" w:rsidRDefault="00274A5A" w:rsidP="000E117F">
      <w:pPr>
        <w:spacing w:before="80" w:after="80" w:line="264" w:lineRule="auto"/>
        <w:ind w:firstLine="567"/>
        <w:jc w:val="both"/>
        <w:rPr>
          <w:del w:id="192" w:author="VX" w:date="2020-05-05T15:34:00Z"/>
        </w:rPr>
        <w:pPrChange w:id="193" w:author="VX" w:date="2020-05-06T08:26:00Z">
          <w:pPr>
            <w:spacing w:after="120"/>
            <w:ind w:firstLine="567"/>
            <w:jc w:val="both"/>
          </w:pPr>
        </w:pPrChange>
      </w:pPr>
      <w:ins w:id="194" w:author="VX" w:date="2020-05-05T15:35:00Z">
        <w:r>
          <w:t xml:space="preserve">b) </w:t>
        </w:r>
      </w:ins>
      <w:del w:id="195" w:author="VX" w:date="2020-05-05T15:34:00Z">
        <w:r w:rsidR="00C01E14" w:rsidDel="00650487">
          <w:delText>, thuộc địa bàn các xã Trường Sơn, Liên Minh.</w:delText>
        </w:r>
      </w:del>
    </w:p>
    <w:p w:rsidR="00841133" w:rsidDel="00274A5A" w:rsidRDefault="00C01E14" w:rsidP="000E117F">
      <w:pPr>
        <w:spacing w:before="80" w:after="80" w:line="264" w:lineRule="auto"/>
        <w:ind w:firstLine="567"/>
        <w:jc w:val="both"/>
        <w:rPr>
          <w:del w:id="196" w:author="VX" w:date="2020-05-05T15:35:00Z"/>
        </w:rPr>
        <w:pPrChange w:id="197" w:author="VX" w:date="2020-05-06T08:26:00Z">
          <w:pPr>
            <w:spacing w:after="120"/>
            <w:ind w:firstLine="567"/>
            <w:jc w:val="both"/>
          </w:pPr>
        </w:pPrChange>
      </w:pPr>
      <w:del w:id="198" w:author="VX" w:date="2020-05-05T15:34:00Z">
        <w:r w:rsidDel="00650487">
          <w:rPr>
            <w:color w:val="000000"/>
          </w:rPr>
          <w:delText xml:space="preserve">- </w:delText>
        </w:r>
      </w:del>
      <w:r>
        <w:rPr>
          <w:color w:val="000000"/>
        </w:rPr>
        <w:t>Đê Rú Tý (đê cấp IV) từ K0+00 đến K0+500</w:t>
      </w:r>
      <w:del w:id="199" w:author="VX" w:date="2020-05-05T15:39:00Z">
        <w:r w:rsidDel="00541AFC">
          <w:rPr>
            <w:color w:val="000000"/>
          </w:rPr>
          <w:delText>,</w:delText>
        </w:r>
      </w:del>
      <w:r>
        <w:rPr>
          <w:color w:val="000000"/>
        </w:rPr>
        <w:t xml:space="preserve"> dài 0,5 km</w:t>
      </w:r>
      <w:del w:id="200" w:author="VX" w:date="2020-05-05T15:35:00Z">
        <w:r w:rsidDel="00274A5A">
          <w:rPr>
            <w:color w:val="000000"/>
          </w:rPr>
          <w:delText>,</w:delText>
        </w:r>
      </w:del>
      <w:ins w:id="201" w:author="VX" w:date="2020-05-05T15:36:00Z">
        <w:r w:rsidR="00274A5A">
          <w:rPr>
            <w:color w:val="000000"/>
          </w:rPr>
          <w:t>;</w:t>
        </w:r>
      </w:ins>
      <w:r>
        <w:rPr>
          <w:color w:val="000000"/>
        </w:rPr>
        <w:t xml:space="preserve"> </w:t>
      </w:r>
      <w:del w:id="202" w:author="VX" w:date="2020-05-05T15:35:00Z">
        <w:r w:rsidDel="00274A5A">
          <w:rPr>
            <w:color w:val="000000"/>
          </w:rPr>
          <w:delText xml:space="preserve">thuộc địa bàn </w:delText>
        </w:r>
        <w:bookmarkStart w:id="203" w:name="2s8eyo1" w:colFirst="0" w:colLast="0"/>
        <w:bookmarkEnd w:id="203"/>
        <w:r w:rsidDel="00274A5A">
          <w:rPr>
            <w:color w:val="000000"/>
          </w:rPr>
          <w:delText>xã Đức Lạng.</w:delText>
        </w:r>
      </w:del>
    </w:p>
    <w:p w:rsidR="00000000" w:rsidRDefault="00665C9B" w:rsidP="000E117F">
      <w:pPr>
        <w:spacing w:before="80" w:after="80" w:line="264" w:lineRule="auto"/>
        <w:ind w:firstLine="567"/>
        <w:jc w:val="both"/>
        <w:rPr>
          <w:ins w:id="204" w:author="VX" w:date="2020-05-05T15:35:00Z"/>
          <w:color w:val="000000"/>
        </w:rPr>
        <w:pPrChange w:id="205" w:author="VX" w:date="2020-05-06T08:26:00Z">
          <w:pPr>
            <w:pBdr>
              <w:top w:val="nil"/>
              <w:left w:val="nil"/>
              <w:bottom w:val="nil"/>
              <w:right w:val="nil"/>
              <w:between w:val="nil"/>
            </w:pBdr>
            <w:spacing w:after="120"/>
            <w:ind w:firstLine="567"/>
            <w:jc w:val="both"/>
          </w:pPr>
        </w:pPrChange>
      </w:pPr>
    </w:p>
    <w:p w:rsidR="00841133" w:rsidRDefault="008735C0" w:rsidP="000E117F">
      <w:pPr>
        <w:spacing w:before="80" w:after="80" w:line="264" w:lineRule="auto"/>
        <w:ind w:firstLine="567"/>
        <w:jc w:val="both"/>
        <w:pPrChange w:id="206" w:author="VX" w:date="2020-05-06T08:26:00Z">
          <w:pPr>
            <w:spacing w:after="120"/>
            <w:ind w:firstLine="567"/>
            <w:jc w:val="both"/>
          </w:pPr>
        </w:pPrChange>
      </w:pPr>
      <w:del w:id="207" w:author="VX" w:date="2020-05-05T15:37:00Z">
        <w:r w:rsidDel="00EC1F0F">
          <w:delText>b</w:delText>
        </w:r>
      </w:del>
      <w:ins w:id="208" w:author="VX" w:date="2020-05-05T15:37:00Z">
        <w:r w:rsidR="00EC1F0F">
          <w:t>c</w:t>
        </w:r>
      </w:ins>
      <w:r>
        <w:t xml:space="preserve">) </w:t>
      </w:r>
      <w:del w:id="209" w:author="VX" w:date="2020-05-05T15:36:00Z">
        <w:r w:rsidDel="00EC1F0F">
          <w:delText>Trực tiếp quản lý, bảo vệ c</w:delText>
        </w:r>
      </w:del>
      <w:ins w:id="210" w:author="VX" w:date="2020-05-05T15:36:00Z">
        <w:r w:rsidR="00EC1F0F">
          <w:t>C</w:t>
        </w:r>
      </w:ins>
      <w:r>
        <w:t>ác tuyến kè</w:t>
      </w:r>
      <w:ins w:id="211" w:author="VX" w:date="2020-05-05T15:36:00Z">
        <w:r w:rsidR="00EC1F0F">
          <w:t xml:space="preserve"> b</w:t>
        </w:r>
        <w:r w:rsidR="00EC1F0F" w:rsidRPr="00EC1F0F">
          <w:t>ảo</w:t>
        </w:r>
        <w:r w:rsidR="00EC1F0F">
          <w:t xml:space="preserve"> v</w:t>
        </w:r>
        <w:r w:rsidR="00EC1F0F" w:rsidRPr="00EC1F0F">
          <w:t>ệ</w:t>
        </w:r>
        <w:r w:rsidR="00EC1F0F">
          <w:t xml:space="preserve"> b</w:t>
        </w:r>
        <w:r w:rsidR="00EC1F0F" w:rsidRPr="00EC1F0F">
          <w:t>ờ</w:t>
        </w:r>
        <w:r w:rsidR="00EC1F0F">
          <w:t xml:space="preserve"> s</w:t>
        </w:r>
        <w:r w:rsidR="00EC1F0F" w:rsidRPr="00EC1F0F">
          <w:t>ô</w:t>
        </w:r>
        <w:r w:rsidR="00EC1F0F">
          <w:t>ng</w:t>
        </w:r>
      </w:ins>
      <w:r w:rsidR="00C01E14">
        <w:t>: Trường Sơn - Liên Minh</w:t>
      </w:r>
      <w:del w:id="212" w:author="VX" w:date="2020-05-05T15:36:00Z">
        <w:r w:rsidR="00C01E14" w:rsidDel="00EC1F0F">
          <w:delText>,</w:delText>
        </w:r>
      </w:del>
      <w:ins w:id="213" w:author="VX" w:date="2020-05-05T15:36:00Z">
        <w:r w:rsidR="00EC1F0F">
          <w:t>;</w:t>
        </w:r>
      </w:ins>
      <w:r w:rsidR="00C01E14">
        <w:t xml:space="preserve"> Thị trấn Đức Thọ</w:t>
      </w:r>
      <w:del w:id="214" w:author="VX" w:date="2020-05-05T15:36:00Z">
        <w:r w:rsidR="00C01E14" w:rsidDel="00EC1F0F">
          <w:delText>,</w:delText>
        </w:r>
      </w:del>
      <w:ins w:id="215" w:author="VX" w:date="2020-05-05T15:36:00Z">
        <w:r w:rsidR="00EC1F0F">
          <w:t>;</w:t>
        </w:r>
      </w:ins>
      <w:r w:rsidR="00C01E14">
        <w:t xml:space="preserve"> Lạc - Hòa</w:t>
      </w:r>
      <w:del w:id="216" w:author="VX" w:date="2020-05-05T15:36:00Z">
        <w:r w:rsidR="00C01E14" w:rsidDel="00EC1F0F">
          <w:delText>,</w:delText>
        </w:r>
      </w:del>
      <w:ins w:id="217" w:author="VX" w:date="2020-05-05T15:36:00Z">
        <w:r w:rsidR="00EC1F0F">
          <w:t>;</w:t>
        </w:r>
      </w:ins>
      <w:r w:rsidR="00C01E14">
        <w:t xml:space="preserve"> Đức Lạc</w:t>
      </w:r>
      <w:del w:id="218" w:author="VX" w:date="2020-05-05T15:36:00Z">
        <w:r w:rsidR="00C01E14" w:rsidDel="00EC1F0F">
          <w:delText>,</w:delText>
        </w:r>
      </w:del>
      <w:ins w:id="219" w:author="VX" w:date="2020-05-05T15:36:00Z">
        <w:r w:rsidR="00EC1F0F">
          <w:t>;</w:t>
        </w:r>
      </w:ins>
      <w:r w:rsidR="00C01E14">
        <w:t xml:space="preserve"> Kênh Tàng - Linh Cảm</w:t>
      </w:r>
      <w:del w:id="220" w:author="VX" w:date="2020-05-05T15:36:00Z">
        <w:r w:rsidR="00C01E14" w:rsidDel="00EC1F0F">
          <w:delText>,</w:delText>
        </w:r>
      </w:del>
      <w:ins w:id="221" w:author="VX" w:date="2020-05-05T15:36:00Z">
        <w:r w:rsidR="00EC1F0F">
          <w:t>;</w:t>
        </w:r>
      </w:ins>
      <w:r w:rsidR="00C01E14">
        <w:t xml:space="preserve"> Tùng Châu</w:t>
      </w:r>
      <w:del w:id="222" w:author="VX" w:date="2020-05-05T15:36:00Z">
        <w:r w:rsidR="00C01E14" w:rsidDel="00EC1F0F">
          <w:delText>,</w:delText>
        </w:r>
      </w:del>
      <w:ins w:id="223" w:author="VX" w:date="2020-05-05T15:36:00Z">
        <w:r w:rsidR="00EC1F0F">
          <w:t>;</w:t>
        </w:r>
      </w:ins>
      <w:r w:rsidR="00C01E14">
        <w:t xml:space="preserve"> Đức Châu</w:t>
      </w:r>
      <w:del w:id="224" w:author="VX" w:date="2020-05-05T15:36:00Z">
        <w:r w:rsidR="00C01E14" w:rsidDel="00EC1F0F">
          <w:delText>,</w:delText>
        </w:r>
      </w:del>
      <w:ins w:id="225" w:author="VX" w:date="2020-05-05T15:36:00Z">
        <w:r w:rsidR="00EC1F0F">
          <w:t>;</w:t>
        </w:r>
      </w:ins>
      <w:r w:rsidR="00C01E14">
        <w:t xml:space="preserve"> Đức Quang và các tuyến kè được đầu tư xây dựng trên địa bàn.</w:t>
      </w:r>
    </w:p>
    <w:p w:rsidR="00000000" w:rsidRDefault="00C01E14" w:rsidP="000E117F">
      <w:pPr>
        <w:spacing w:before="80" w:after="80" w:line="264" w:lineRule="auto"/>
        <w:ind w:firstLine="567"/>
        <w:jc w:val="both"/>
        <w:rPr>
          <w:del w:id="226" w:author="VX" w:date="2020-05-05T15:37:00Z"/>
          <w:bCs/>
          <w:iCs/>
          <w:color w:val="FF0000"/>
          <w:rPrChange w:id="227" w:author="VX" w:date="2020-05-05T15:37:00Z">
            <w:rPr>
              <w:del w:id="228" w:author="VX" w:date="2020-05-05T15:37:00Z"/>
              <w:bCs/>
              <w:iCs/>
            </w:rPr>
          </w:rPrChange>
        </w:rPr>
        <w:pPrChange w:id="229" w:author="VX" w:date="2020-05-06T08:26:00Z">
          <w:pPr>
            <w:spacing w:after="120"/>
            <w:ind w:firstLine="567"/>
            <w:jc w:val="both"/>
          </w:pPr>
        </w:pPrChange>
      </w:pPr>
      <w:r w:rsidRPr="00D11B52">
        <w:rPr>
          <w:bCs/>
          <w:iCs/>
        </w:rPr>
        <w:t xml:space="preserve">2. </w:t>
      </w:r>
      <w:r w:rsidR="0037134A" w:rsidRPr="0037134A">
        <w:rPr>
          <w:bCs/>
          <w:iCs/>
        </w:rPr>
        <w:t>Ủy</w:t>
      </w:r>
      <w:r w:rsidR="0037134A">
        <w:rPr>
          <w:bCs/>
          <w:iCs/>
        </w:rPr>
        <w:t xml:space="preserve"> ban nh</w:t>
      </w:r>
      <w:r w:rsidR="0037134A" w:rsidRPr="0037134A">
        <w:rPr>
          <w:bCs/>
          <w:iCs/>
        </w:rPr>
        <w:t>â</w:t>
      </w:r>
      <w:r w:rsidR="0037134A">
        <w:rPr>
          <w:bCs/>
          <w:iCs/>
        </w:rPr>
        <w:t>n d</w:t>
      </w:r>
      <w:r w:rsidR="0037134A" w:rsidRPr="0037134A">
        <w:rPr>
          <w:bCs/>
          <w:iCs/>
        </w:rPr>
        <w:t>â</w:t>
      </w:r>
      <w:r w:rsidR="0037134A">
        <w:rPr>
          <w:bCs/>
          <w:iCs/>
        </w:rPr>
        <w:t>n</w:t>
      </w:r>
      <w:r w:rsidRPr="00D11B52">
        <w:rPr>
          <w:bCs/>
          <w:iCs/>
        </w:rPr>
        <w:t xml:space="preserve"> thị xã Hồng Lĩnh </w:t>
      </w:r>
      <w:ins w:id="230" w:author="VX" w:date="2020-05-05T15:37:00Z">
        <w:r w:rsidR="00272CEE">
          <w:rPr>
            <w:bCs/>
            <w:iCs/>
          </w:rPr>
          <w:t>tr</w:t>
        </w:r>
        <w:r w:rsidR="00272CEE" w:rsidRPr="00272CEE">
          <w:rPr>
            <w:bCs/>
            <w:iCs/>
          </w:rPr>
          <w:t>ự</w:t>
        </w:r>
        <w:r w:rsidR="00272CEE">
          <w:rPr>
            <w:bCs/>
            <w:iCs/>
          </w:rPr>
          <w:t>c ti</w:t>
        </w:r>
        <w:r w:rsidR="00272CEE" w:rsidRPr="00272CEE">
          <w:rPr>
            <w:bCs/>
            <w:iCs/>
          </w:rPr>
          <w:t>ếp</w:t>
        </w:r>
        <w:r w:rsidR="00272CEE">
          <w:rPr>
            <w:bCs/>
            <w:iCs/>
          </w:rPr>
          <w:t xml:space="preserve"> </w:t>
        </w:r>
      </w:ins>
      <w:r w:rsidRPr="00D11B52">
        <w:rPr>
          <w:bCs/>
          <w:iCs/>
        </w:rPr>
        <w:t xml:space="preserve">quản lý, </w:t>
      </w:r>
      <w:r w:rsidR="00586C6C">
        <w:rPr>
          <w:bCs/>
          <w:iCs/>
        </w:rPr>
        <w:t>bảo vệ</w:t>
      </w:r>
      <w:r w:rsidR="00586C6C" w:rsidRPr="00586C6C">
        <w:rPr>
          <w:bCs/>
          <w:iCs/>
          <w:color w:val="FF0000"/>
          <w:rPrChange w:id="231" w:author="VX" w:date="2020-04-28T08:13:00Z">
            <w:rPr>
              <w:bCs/>
              <w:iCs/>
            </w:rPr>
          </w:rPrChange>
        </w:rPr>
        <w:t xml:space="preserve"> </w:t>
      </w:r>
      <w:del w:id="232" w:author="VX" w:date="2020-05-05T15:37:00Z">
        <w:r w:rsidR="00586C6C" w:rsidRPr="00586C6C">
          <w:rPr>
            <w:bCs/>
            <w:iCs/>
            <w:color w:val="FF0000"/>
            <w:rPrChange w:id="233" w:author="VX" w:date="2020-04-28T08:13:00Z">
              <w:rPr>
                <w:bCs/>
                <w:iCs/>
              </w:rPr>
            </w:rPrChange>
          </w:rPr>
          <w:delText>3,6km đê và các</w:delText>
        </w:r>
        <w:r w:rsidRPr="00D11B52" w:rsidDel="00272CEE">
          <w:rPr>
            <w:bCs/>
            <w:iCs/>
          </w:rPr>
          <w:delText xml:space="preserve"> tuyến kè, gồm:</w:delText>
        </w:r>
      </w:del>
    </w:p>
    <w:p w:rsidR="00000000" w:rsidRDefault="00C01E14" w:rsidP="000E117F">
      <w:pPr>
        <w:spacing w:before="80" w:after="80" w:line="264" w:lineRule="auto"/>
        <w:ind w:firstLine="567"/>
        <w:jc w:val="both"/>
        <w:pPrChange w:id="234" w:author="VX" w:date="2020-05-06T08:26:00Z">
          <w:pPr>
            <w:spacing w:after="120"/>
            <w:ind w:firstLine="567"/>
            <w:jc w:val="both"/>
          </w:pPr>
        </w:pPrChange>
      </w:pPr>
      <w:del w:id="235" w:author="VX" w:date="2020-05-05T15:37:00Z">
        <w:r w:rsidDel="00272CEE">
          <w:delText xml:space="preserve">Trực tiếp quản lý, bảo vệ các </w:delText>
        </w:r>
      </w:del>
      <w:r>
        <w:t>tuyến kè</w:t>
      </w:r>
      <w:del w:id="236" w:author="VX" w:date="2020-05-05T15:37:00Z">
        <w:r w:rsidDel="00272CEE">
          <w:delText>:</w:delText>
        </w:r>
      </w:del>
      <w:r>
        <w:t xml:space="preserve"> Bình Lạng và các tuyến kè được đầu tư xây dựng trên địa bàn</w:t>
      </w:r>
    </w:p>
    <w:p w:rsidR="00841133" w:rsidRPr="00D11B52" w:rsidRDefault="00C01E14" w:rsidP="000E117F">
      <w:pPr>
        <w:spacing w:before="80" w:after="80" w:line="264" w:lineRule="auto"/>
        <w:ind w:firstLine="567"/>
        <w:jc w:val="both"/>
        <w:rPr>
          <w:bCs/>
          <w:iCs/>
        </w:rPr>
        <w:pPrChange w:id="237" w:author="VX" w:date="2020-05-06T08:26:00Z">
          <w:pPr>
            <w:spacing w:after="120"/>
            <w:ind w:firstLine="567"/>
            <w:jc w:val="both"/>
          </w:pPr>
        </w:pPrChange>
      </w:pPr>
      <w:r w:rsidRPr="00D11B52">
        <w:rPr>
          <w:bCs/>
          <w:iCs/>
        </w:rPr>
        <w:t xml:space="preserve">3. </w:t>
      </w:r>
      <w:r w:rsidR="0037134A" w:rsidRPr="0037134A">
        <w:rPr>
          <w:bCs/>
          <w:iCs/>
        </w:rPr>
        <w:t>Ủy</w:t>
      </w:r>
      <w:r w:rsidR="0037134A">
        <w:rPr>
          <w:bCs/>
          <w:iCs/>
        </w:rPr>
        <w:t xml:space="preserve"> ban nh</w:t>
      </w:r>
      <w:r w:rsidR="0037134A" w:rsidRPr="0037134A">
        <w:rPr>
          <w:bCs/>
          <w:iCs/>
        </w:rPr>
        <w:t>â</w:t>
      </w:r>
      <w:r w:rsidR="0037134A">
        <w:rPr>
          <w:bCs/>
          <w:iCs/>
        </w:rPr>
        <w:t>n d</w:t>
      </w:r>
      <w:r w:rsidR="0037134A" w:rsidRPr="0037134A">
        <w:rPr>
          <w:bCs/>
          <w:iCs/>
        </w:rPr>
        <w:t>â</w:t>
      </w:r>
      <w:r w:rsidR="0037134A">
        <w:rPr>
          <w:bCs/>
          <w:iCs/>
        </w:rPr>
        <w:t>n</w:t>
      </w:r>
      <w:r w:rsidRPr="00D11B52">
        <w:rPr>
          <w:bCs/>
          <w:iCs/>
        </w:rPr>
        <w:t xml:space="preserve"> huyện Hương Sơn trực tiếp quản lý, bảo vệ 12,2 km đê và các tuyến kè, gồm:</w:t>
      </w:r>
    </w:p>
    <w:p w:rsidR="004D78D4" w:rsidRDefault="00C01E14" w:rsidP="000E117F">
      <w:pPr>
        <w:spacing w:before="80" w:after="80" w:line="264" w:lineRule="auto"/>
        <w:ind w:firstLine="567"/>
        <w:jc w:val="both"/>
        <w:rPr>
          <w:ins w:id="238" w:author="VX" w:date="2020-05-05T15:38:00Z"/>
        </w:rPr>
        <w:pPrChange w:id="239" w:author="VX" w:date="2020-05-06T08:26:00Z">
          <w:pPr>
            <w:spacing w:after="120"/>
            <w:ind w:firstLine="567"/>
            <w:jc w:val="both"/>
          </w:pPr>
        </w:pPrChange>
      </w:pPr>
      <w:r>
        <w:t>a</w:t>
      </w:r>
      <w:r w:rsidR="00D11B52">
        <w:t>)</w:t>
      </w:r>
      <w:r>
        <w:t xml:space="preserve"> Đê Tân Long (đê cấp IV) từ K0+00 đến K12+200</w:t>
      </w:r>
      <w:del w:id="240" w:author="VX" w:date="2020-05-05T15:39:00Z">
        <w:r w:rsidDel="00541AFC">
          <w:delText>,</w:delText>
        </w:r>
      </w:del>
      <w:r>
        <w:t xml:space="preserve"> dài 12,2km (gồm 02 tuyến, tuyến 1 dài 12km và tuyến 2 dài 0,2km)</w:t>
      </w:r>
      <w:ins w:id="241" w:author="VX" w:date="2020-05-05T15:38:00Z">
        <w:r w:rsidR="004D78D4">
          <w:t>;</w:t>
        </w:r>
      </w:ins>
    </w:p>
    <w:p w:rsidR="00841133" w:rsidDel="004D78D4" w:rsidRDefault="00C01E14" w:rsidP="000E117F">
      <w:pPr>
        <w:spacing w:before="80" w:after="80" w:line="264" w:lineRule="auto"/>
        <w:ind w:firstLine="567"/>
        <w:jc w:val="both"/>
        <w:rPr>
          <w:del w:id="242" w:author="VX" w:date="2020-05-05T15:38:00Z"/>
        </w:rPr>
        <w:pPrChange w:id="243" w:author="VX" w:date="2020-05-06T08:26:00Z">
          <w:pPr>
            <w:spacing w:after="120"/>
            <w:ind w:firstLine="567"/>
            <w:jc w:val="both"/>
          </w:pPr>
        </w:pPrChange>
      </w:pPr>
      <w:del w:id="244" w:author="VX" w:date="2020-05-05T15:38:00Z">
        <w:r w:rsidDel="004D78D4">
          <w:delText>, thuộc địa bàn các xã: Sơn Châu, Tân Mỹ Hà và Sơn Long.</w:delText>
        </w:r>
      </w:del>
    </w:p>
    <w:p w:rsidR="00841133" w:rsidRDefault="00C01E14" w:rsidP="000E117F">
      <w:pPr>
        <w:spacing w:before="80" w:after="80" w:line="264" w:lineRule="auto"/>
        <w:ind w:firstLine="567"/>
        <w:jc w:val="both"/>
        <w:pPrChange w:id="245" w:author="VX" w:date="2020-05-06T08:26:00Z">
          <w:pPr>
            <w:spacing w:after="120"/>
            <w:ind w:firstLine="567"/>
            <w:jc w:val="both"/>
          </w:pPr>
        </w:pPrChange>
      </w:pPr>
      <w:r>
        <w:t>b</w:t>
      </w:r>
      <w:r w:rsidR="00D11B52">
        <w:t>)</w:t>
      </w:r>
      <w:r>
        <w:t xml:space="preserve"> Các tuyến kè bảo vệ bờ sông: Sơn Long</w:t>
      </w:r>
      <w:del w:id="246" w:author="VX" w:date="2020-05-05T15:38:00Z">
        <w:r w:rsidDel="004D78D4">
          <w:delText>,</w:delText>
        </w:r>
      </w:del>
      <w:ins w:id="247" w:author="VX" w:date="2020-05-05T15:38:00Z">
        <w:r w:rsidR="004D78D4">
          <w:t>;</w:t>
        </w:r>
      </w:ins>
      <w:r>
        <w:t xml:space="preserve"> Sơn Tân</w:t>
      </w:r>
      <w:del w:id="248" w:author="VX" w:date="2020-05-05T15:38:00Z">
        <w:r w:rsidDel="004D78D4">
          <w:delText>,</w:delText>
        </w:r>
      </w:del>
      <w:ins w:id="249" w:author="VX" w:date="2020-05-05T15:38:00Z">
        <w:r w:rsidR="004D78D4">
          <w:t>;</w:t>
        </w:r>
      </w:ins>
      <w:r>
        <w:t xml:space="preserve"> Sơn Mỹ</w:t>
      </w:r>
      <w:del w:id="250" w:author="VX" w:date="2020-05-05T15:38:00Z">
        <w:r w:rsidDel="004D78D4">
          <w:delText>,</w:delText>
        </w:r>
      </w:del>
      <w:ins w:id="251" w:author="VX" w:date="2020-05-05T15:38:00Z">
        <w:r w:rsidR="004D78D4">
          <w:t>;</w:t>
        </w:r>
      </w:ins>
      <w:r>
        <w:t xml:space="preserve"> Sơn Thịnh</w:t>
      </w:r>
      <w:ins w:id="252" w:author="VX" w:date="2020-05-05T15:38:00Z">
        <w:r w:rsidR="004D78D4">
          <w:t>;</w:t>
        </w:r>
      </w:ins>
      <w:del w:id="253" w:author="VX" w:date="2020-05-05T15:38:00Z">
        <w:r w:rsidDel="004D78D4">
          <w:delText>,</w:delText>
        </w:r>
      </w:del>
      <w:r>
        <w:t xml:space="preserve"> Sơn Hà</w:t>
      </w:r>
      <w:del w:id="254" w:author="VX" w:date="2020-05-05T15:38:00Z">
        <w:r w:rsidDel="004D78D4">
          <w:delText>,</w:delText>
        </w:r>
      </w:del>
      <w:ins w:id="255" w:author="VX" w:date="2020-05-05T15:38:00Z">
        <w:r w:rsidR="004D78D4">
          <w:t>;</w:t>
        </w:r>
      </w:ins>
      <w:r>
        <w:t xml:space="preserve"> Sơn Ninh</w:t>
      </w:r>
      <w:del w:id="256" w:author="VX" w:date="2020-05-05T15:38:00Z">
        <w:r w:rsidDel="004D78D4">
          <w:delText>,</w:delText>
        </w:r>
      </w:del>
      <w:ins w:id="257" w:author="VX" w:date="2020-05-05T15:38:00Z">
        <w:r w:rsidR="004D78D4">
          <w:t>;</w:t>
        </w:r>
      </w:ins>
      <w:r>
        <w:t xml:space="preserve"> Sơn Bằng</w:t>
      </w:r>
      <w:del w:id="258" w:author="VX" w:date="2020-05-05T15:38:00Z">
        <w:r w:rsidDel="004D78D4">
          <w:delText>,</w:delText>
        </w:r>
      </w:del>
      <w:ins w:id="259" w:author="VX" w:date="2020-05-05T15:38:00Z">
        <w:r w:rsidR="004D78D4">
          <w:t>;</w:t>
        </w:r>
      </w:ins>
      <w:r>
        <w:t xml:space="preserve"> Sơn Trung</w:t>
      </w:r>
      <w:del w:id="260" w:author="VX" w:date="2020-05-05T15:38:00Z">
        <w:r w:rsidDel="004D78D4">
          <w:delText>,</w:delText>
        </w:r>
      </w:del>
      <w:ins w:id="261" w:author="VX" w:date="2020-05-05T15:38:00Z">
        <w:r w:rsidR="004D78D4">
          <w:t>;</w:t>
        </w:r>
      </w:ins>
      <w:r>
        <w:t xml:space="preserve"> Phố Châu</w:t>
      </w:r>
      <w:del w:id="262" w:author="VX" w:date="2020-05-05T15:38:00Z">
        <w:r w:rsidDel="004D78D4">
          <w:delText>,</w:delText>
        </w:r>
      </w:del>
      <w:ins w:id="263" w:author="VX" w:date="2020-05-05T15:38:00Z">
        <w:r w:rsidR="004D78D4">
          <w:t>;</w:t>
        </w:r>
      </w:ins>
      <w:r>
        <w:t xml:space="preserve"> Sơn Giang</w:t>
      </w:r>
      <w:del w:id="264" w:author="VX" w:date="2020-05-05T15:38:00Z">
        <w:r w:rsidDel="004D78D4">
          <w:delText>,</w:delText>
        </w:r>
      </w:del>
      <w:ins w:id="265" w:author="VX" w:date="2020-05-05T15:38:00Z">
        <w:r w:rsidR="004D78D4">
          <w:t>;</w:t>
        </w:r>
      </w:ins>
      <w:r>
        <w:t xml:space="preserve"> Sơn Tây</w:t>
      </w:r>
      <w:del w:id="266" w:author="VX" w:date="2020-05-05T15:38:00Z">
        <w:r w:rsidDel="004D78D4">
          <w:delText>,</w:delText>
        </w:r>
      </w:del>
      <w:ins w:id="267" w:author="VX" w:date="2020-05-05T15:38:00Z">
        <w:r w:rsidR="004D78D4">
          <w:t>;</w:t>
        </w:r>
      </w:ins>
      <w:r>
        <w:t xml:space="preserve"> Tây Sơn</w:t>
      </w:r>
      <w:del w:id="268" w:author="VX" w:date="2020-05-05T15:38:00Z">
        <w:r w:rsidDel="004D78D4">
          <w:delText>,</w:delText>
        </w:r>
      </w:del>
      <w:ins w:id="269" w:author="VX" w:date="2020-05-05T15:38:00Z">
        <w:r w:rsidR="004D78D4">
          <w:t>;</w:t>
        </w:r>
      </w:ins>
      <w:r>
        <w:t xml:space="preserve"> Kim An</w:t>
      </w:r>
      <w:del w:id="270" w:author="VX" w:date="2020-05-05T15:38:00Z">
        <w:r w:rsidDel="004D78D4">
          <w:delText>,</w:delText>
        </w:r>
      </w:del>
      <w:ins w:id="271" w:author="VX" w:date="2020-05-05T15:38:00Z">
        <w:r w:rsidR="004D78D4">
          <w:t>;</w:t>
        </w:r>
      </w:ins>
      <w:r>
        <w:t xml:space="preserve"> Sơn Kim 1</w:t>
      </w:r>
      <w:del w:id="272" w:author="VX" w:date="2020-05-05T15:38:00Z">
        <w:r w:rsidDel="004D78D4">
          <w:delText>,</w:delText>
        </w:r>
      </w:del>
      <w:ins w:id="273" w:author="VX" w:date="2020-05-05T15:38:00Z">
        <w:r w:rsidR="004D78D4">
          <w:t>;</w:t>
        </w:r>
      </w:ins>
      <w:r>
        <w:t xml:space="preserve"> Sơn Kim 2 và các tuyến kè được đầu tư xây dựng trên địa bàn.</w:t>
      </w:r>
    </w:p>
    <w:p w:rsidR="00841133" w:rsidRPr="00D11B52" w:rsidRDefault="00C01E14" w:rsidP="000E117F">
      <w:pPr>
        <w:spacing w:before="80" w:after="80" w:line="264" w:lineRule="auto"/>
        <w:ind w:firstLine="567"/>
        <w:jc w:val="both"/>
        <w:rPr>
          <w:bCs/>
          <w:iCs/>
        </w:rPr>
        <w:pPrChange w:id="274" w:author="VX" w:date="2020-05-06T08:26:00Z">
          <w:pPr>
            <w:spacing w:after="120"/>
            <w:ind w:firstLine="567"/>
            <w:jc w:val="both"/>
          </w:pPr>
        </w:pPrChange>
      </w:pPr>
      <w:r w:rsidRPr="00D11B52">
        <w:rPr>
          <w:bCs/>
          <w:iCs/>
        </w:rPr>
        <w:t xml:space="preserve">4. </w:t>
      </w:r>
      <w:r w:rsidR="0037134A" w:rsidRPr="0037134A">
        <w:rPr>
          <w:bCs/>
          <w:iCs/>
        </w:rPr>
        <w:t>Ủy</w:t>
      </w:r>
      <w:r w:rsidR="0037134A">
        <w:rPr>
          <w:bCs/>
          <w:iCs/>
        </w:rPr>
        <w:t xml:space="preserve"> ban nh</w:t>
      </w:r>
      <w:r w:rsidR="0037134A" w:rsidRPr="0037134A">
        <w:rPr>
          <w:bCs/>
          <w:iCs/>
        </w:rPr>
        <w:t>â</w:t>
      </w:r>
      <w:r w:rsidR="0037134A">
        <w:rPr>
          <w:bCs/>
          <w:iCs/>
        </w:rPr>
        <w:t>n d</w:t>
      </w:r>
      <w:r w:rsidR="0037134A" w:rsidRPr="0037134A">
        <w:rPr>
          <w:bCs/>
          <w:iCs/>
        </w:rPr>
        <w:t>â</w:t>
      </w:r>
      <w:r w:rsidR="0037134A">
        <w:rPr>
          <w:bCs/>
          <w:iCs/>
        </w:rPr>
        <w:t>n</w:t>
      </w:r>
      <w:r w:rsidRPr="00D11B52">
        <w:rPr>
          <w:bCs/>
          <w:iCs/>
        </w:rPr>
        <w:t xml:space="preserve"> huyện Vũ Quang trực tiếp quản lý, bảo vệ 0,3km đê và các tuyến kè, gồm:</w:t>
      </w:r>
    </w:p>
    <w:p w:rsidR="00841133" w:rsidDel="00541AFC" w:rsidRDefault="00C01E14" w:rsidP="000E117F">
      <w:pPr>
        <w:spacing w:before="80" w:after="80" w:line="264" w:lineRule="auto"/>
        <w:ind w:firstLine="567"/>
        <w:jc w:val="both"/>
        <w:rPr>
          <w:del w:id="275" w:author="VX" w:date="2020-05-05T15:39:00Z"/>
        </w:rPr>
        <w:pPrChange w:id="276" w:author="VX" w:date="2020-05-06T08:26:00Z">
          <w:pPr>
            <w:spacing w:after="120"/>
            <w:ind w:firstLine="567"/>
            <w:jc w:val="both"/>
          </w:pPr>
        </w:pPrChange>
      </w:pPr>
      <w:r>
        <w:t>a</w:t>
      </w:r>
      <w:r w:rsidR="00D11B52">
        <w:t>)</w:t>
      </w:r>
      <w:r>
        <w:t xml:space="preserve"> Đê Lỗ Lò (đê cấp V) từ K0+00 đến K0+300</w:t>
      </w:r>
      <w:del w:id="277" w:author="VX" w:date="2020-05-05T15:39:00Z">
        <w:r w:rsidDel="00541AFC">
          <w:delText>,</w:delText>
        </w:r>
      </w:del>
      <w:r>
        <w:t xml:space="preserve"> dài 0,3 km</w:t>
      </w:r>
      <w:ins w:id="278" w:author="VX" w:date="2020-05-05T15:39:00Z">
        <w:r w:rsidR="00541AFC">
          <w:t>;</w:t>
        </w:r>
      </w:ins>
      <w:del w:id="279" w:author="VX" w:date="2020-05-05T15:39:00Z">
        <w:r w:rsidDel="00541AFC">
          <w:delText>,</w:delText>
        </w:r>
      </w:del>
      <w:r>
        <w:t xml:space="preserve"> </w:t>
      </w:r>
      <w:del w:id="280" w:author="VX" w:date="2020-05-05T15:39:00Z">
        <w:r w:rsidDel="00541AFC">
          <w:delText>thuộc địa bàn xã Đức Lĩnh.</w:delText>
        </w:r>
      </w:del>
    </w:p>
    <w:p w:rsidR="00541AFC" w:rsidRDefault="00541AFC" w:rsidP="000E117F">
      <w:pPr>
        <w:spacing w:before="80" w:after="80" w:line="264" w:lineRule="auto"/>
        <w:ind w:firstLine="567"/>
        <w:jc w:val="both"/>
        <w:rPr>
          <w:ins w:id="281" w:author="VX" w:date="2020-05-05T15:39:00Z"/>
        </w:rPr>
        <w:pPrChange w:id="282" w:author="VX" w:date="2020-05-06T08:26:00Z">
          <w:pPr>
            <w:spacing w:after="120"/>
            <w:ind w:firstLine="567"/>
            <w:jc w:val="both"/>
          </w:pPr>
        </w:pPrChange>
      </w:pPr>
    </w:p>
    <w:p w:rsidR="00841133" w:rsidRDefault="00C01E14" w:rsidP="000E117F">
      <w:pPr>
        <w:spacing w:before="80" w:after="80" w:line="264" w:lineRule="auto"/>
        <w:ind w:firstLine="567"/>
        <w:jc w:val="both"/>
        <w:pPrChange w:id="283" w:author="VX" w:date="2020-05-06T08:26:00Z">
          <w:pPr>
            <w:spacing w:after="120"/>
            <w:ind w:firstLine="567"/>
            <w:jc w:val="both"/>
          </w:pPr>
        </w:pPrChange>
      </w:pPr>
      <w:r>
        <w:lastRenderedPageBreak/>
        <w:t>b</w:t>
      </w:r>
      <w:r w:rsidR="00D11B52">
        <w:t>)</w:t>
      </w:r>
      <w:r>
        <w:t xml:space="preserve"> Các tuyến kè bảo vệ bờ sông: Ân Phú</w:t>
      </w:r>
      <w:del w:id="284" w:author="VX" w:date="2020-05-05T15:39:00Z">
        <w:r w:rsidDel="00541AFC">
          <w:delText>,</w:delText>
        </w:r>
      </w:del>
      <w:ins w:id="285" w:author="VX" w:date="2020-05-05T15:39:00Z">
        <w:r w:rsidR="00541AFC">
          <w:t>;</w:t>
        </w:r>
      </w:ins>
      <w:r>
        <w:t xml:space="preserve"> Đức Lĩnh</w:t>
      </w:r>
      <w:del w:id="286" w:author="VX" w:date="2020-05-05T15:39:00Z">
        <w:r w:rsidDel="00541AFC">
          <w:delText>,</w:delText>
        </w:r>
      </w:del>
      <w:ins w:id="287" w:author="VX" w:date="2020-05-05T15:39:00Z">
        <w:r w:rsidR="00541AFC">
          <w:t>;</w:t>
        </w:r>
      </w:ins>
      <w:r>
        <w:t xml:space="preserve"> Đức Hương</w:t>
      </w:r>
      <w:del w:id="288" w:author="VX" w:date="2020-05-05T15:39:00Z">
        <w:r w:rsidDel="00541AFC">
          <w:delText>,</w:delText>
        </w:r>
      </w:del>
      <w:ins w:id="289" w:author="VX" w:date="2020-05-05T15:39:00Z">
        <w:r w:rsidR="00541AFC">
          <w:t>;</w:t>
        </w:r>
      </w:ins>
      <w:r>
        <w:t xml:space="preserve"> Đức Liên</w:t>
      </w:r>
      <w:del w:id="290" w:author="VX" w:date="2020-05-05T15:39:00Z">
        <w:r w:rsidDel="00541AFC">
          <w:delText>,</w:delText>
        </w:r>
      </w:del>
      <w:ins w:id="291" w:author="VX" w:date="2020-05-05T15:39:00Z">
        <w:r w:rsidR="00541AFC">
          <w:t>;</w:t>
        </w:r>
      </w:ins>
      <w:r>
        <w:t xml:space="preserve"> thị trấn Vũ Quang và các tuyến kè được đầu tư xây dựng trên địa bàn.</w:t>
      </w:r>
    </w:p>
    <w:p w:rsidR="00841133" w:rsidRPr="00D11B52" w:rsidRDefault="00C01E14" w:rsidP="000E117F">
      <w:pPr>
        <w:spacing w:before="80" w:after="80" w:line="264" w:lineRule="auto"/>
        <w:ind w:firstLine="567"/>
        <w:jc w:val="both"/>
        <w:rPr>
          <w:bCs/>
          <w:iCs/>
        </w:rPr>
        <w:pPrChange w:id="292" w:author="VX" w:date="2020-05-06T08:26:00Z">
          <w:pPr>
            <w:spacing w:after="120"/>
            <w:ind w:firstLine="567"/>
            <w:jc w:val="both"/>
          </w:pPr>
        </w:pPrChange>
      </w:pPr>
      <w:r w:rsidRPr="00D11B52">
        <w:rPr>
          <w:bCs/>
          <w:iCs/>
        </w:rPr>
        <w:t xml:space="preserve">5. </w:t>
      </w:r>
      <w:r w:rsidR="0037134A" w:rsidRPr="0037134A">
        <w:rPr>
          <w:bCs/>
          <w:iCs/>
        </w:rPr>
        <w:t>Ủy</w:t>
      </w:r>
      <w:r w:rsidR="0037134A">
        <w:rPr>
          <w:bCs/>
          <w:iCs/>
        </w:rPr>
        <w:t xml:space="preserve"> ban nh</w:t>
      </w:r>
      <w:r w:rsidR="0037134A" w:rsidRPr="0037134A">
        <w:rPr>
          <w:bCs/>
          <w:iCs/>
        </w:rPr>
        <w:t>ân</w:t>
      </w:r>
      <w:r w:rsidR="0037134A">
        <w:rPr>
          <w:bCs/>
          <w:iCs/>
        </w:rPr>
        <w:t xml:space="preserve"> d</w:t>
      </w:r>
      <w:r w:rsidR="0037134A" w:rsidRPr="0037134A">
        <w:rPr>
          <w:bCs/>
          <w:iCs/>
        </w:rPr>
        <w:t>â</w:t>
      </w:r>
      <w:r w:rsidR="0037134A">
        <w:rPr>
          <w:bCs/>
          <w:iCs/>
        </w:rPr>
        <w:t>n</w:t>
      </w:r>
      <w:r w:rsidRPr="00D11B52">
        <w:rPr>
          <w:bCs/>
          <w:iCs/>
        </w:rPr>
        <w:t xml:space="preserve"> huyện Nghi Xuân trực tiếp quản lý, bảo vệ 35,58km đê và các tuyến kè, gồm:</w:t>
      </w:r>
    </w:p>
    <w:p w:rsidR="00841133" w:rsidRDefault="00C01E14" w:rsidP="000E117F">
      <w:pPr>
        <w:spacing w:before="80" w:after="80" w:line="264" w:lineRule="auto"/>
        <w:ind w:firstLine="567"/>
        <w:jc w:val="both"/>
        <w:pPrChange w:id="293" w:author="VX" w:date="2020-05-06T08:26:00Z">
          <w:pPr>
            <w:spacing w:after="120"/>
            <w:ind w:firstLine="567"/>
            <w:jc w:val="both"/>
          </w:pPr>
        </w:pPrChange>
      </w:pPr>
      <w:r>
        <w:t>a</w:t>
      </w:r>
      <w:r w:rsidR="00D11B52">
        <w:t>)</w:t>
      </w:r>
      <w:r>
        <w:t xml:space="preserve"> Đê Hữu Lam (đê cấp IV) từ K0+00 đến K7+800</w:t>
      </w:r>
      <w:del w:id="294" w:author="VX" w:date="2020-05-05T15:40:00Z">
        <w:r w:rsidDel="00F10D13">
          <w:delText>,</w:delText>
        </w:r>
      </w:del>
      <w:r>
        <w:t xml:space="preserve"> dài 7,8km</w:t>
      </w:r>
      <w:del w:id="295" w:author="VX" w:date="2020-05-05T15:40:00Z">
        <w:r w:rsidDel="00F10D13">
          <w:delText>, thuộc địa bàn các xã, thị trấn: Xuân An, Xuân Giang, Xuân Hải và thị trấn Tiên Điền.</w:delText>
        </w:r>
      </w:del>
      <w:ins w:id="296" w:author="VX" w:date="2020-05-05T15:40:00Z">
        <w:r w:rsidR="00F10D13">
          <w:t>;</w:t>
        </w:r>
      </w:ins>
    </w:p>
    <w:p w:rsidR="00841133" w:rsidRDefault="00C01E14" w:rsidP="000E117F">
      <w:pPr>
        <w:spacing w:before="80" w:after="80" w:line="264" w:lineRule="auto"/>
        <w:ind w:firstLine="567"/>
        <w:jc w:val="both"/>
        <w:pPrChange w:id="297" w:author="VX" w:date="2020-05-06T08:26:00Z">
          <w:pPr>
            <w:spacing w:after="120"/>
            <w:ind w:firstLine="567"/>
            <w:jc w:val="both"/>
          </w:pPr>
        </w:pPrChange>
      </w:pPr>
      <w:r>
        <w:t>b</w:t>
      </w:r>
      <w:r w:rsidR="00D11B52">
        <w:t>)</w:t>
      </w:r>
      <w:r>
        <w:t xml:space="preserve"> Đê Hội Thống (đê cấp IV) từ K0+00 đến K17+800</w:t>
      </w:r>
      <w:del w:id="298" w:author="VX" w:date="2020-05-05T15:40:00Z">
        <w:r w:rsidDel="00F10D13">
          <w:delText>,</w:delText>
        </w:r>
      </w:del>
      <w:r>
        <w:t xml:space="preserve"> dài 17,8km</w:t>
      </w:r>
      <w:del w:id="299" w:author="VX" w:date="2020-05-05T15:41:00Z">
        <w:r w:rsidDel="003C5D4F">
          <w:delText>, thuộc địa bàn các xã: Xuân Hải, Xuân Phổ, Đan Trường, Xuân Hội</w:delText>
        </w:r>
      </w:del>
      <w:r w:rsidR="009F0C73">
        <w:t xml:space="preserve">. Đối với đoạn đê trùng đê bao âu trú bão Cửa Hội; UBND huyện Nghi Xuân giao Ban Quản lý </w:t>
      </w:r>
      <w:r w:rsidR="009B5A06">
        <w:t xml:space="preserve">các </w:t>
      </w:r>
      <w:r w:rsidR="009F0C73">
        <w:t>cảng cá Hà Tĩnh trực tiếp quản lý</w:t>
      </w:r>
      <w:ins w:id="300" w:author="VX" w:date="2020-05-06T08:34:00Z">
        <w:r w:rsidR="00B711DF">
          <w:t>, b</w:t>
        </w:r>
        <w:r w:rsidR="00B711DF" w:rsidRPr="00B711DF">
          <w:t>ảo</w:t>
        </w:r>
        <w:r w:rsidR="00B711DF">
          <w:t xml:space="preserve"> v</w:t>
        </w:r>
        <w:r w:rsidR="00B711DF" w:rsidRPr="00B711DF">
          <w:t>ệ</w:t>
        </w:r>
      </w:ins>
      <w:ins w:id="301" w:author="VX" w:date="2020-05-05T15:41:00Z">
        <w:r w:rsidR="003C5D4F">
          <w:t>;</w:t>
        </w:r>
      </w:ins>
      <w:del w:id="302" w:author="VX" w:date="2020-05-05T15:41:00Z">
        <w:r w:rsidR="009F0C73" w:rsidDel="003C5D4F">
          <w:delText>.</w:delText>
        </w:r>
      </w:del>
    </w:p>
    <w:p w:rsidR="00841133" w:rsidRDefault="00C01E14" w:rsidP="000E117F">
      <w:pPr>
        <w:spacing w:before="80" w:after="80" w:line="264" w:lineRule="auto"/>
        <w:ind w:firstLine="567"/>
        <w:jc w:val="both"/>
        <w:pPrChange w:id="303" w:author="VX" w:date="2020-05-06T08:26:00Z">
          <w:pPr>
            <w:spacing w:after="120"/>
            <w:ind w:firstLine="567"/>
            <w:jc w:val="both"/>
          </w:pPr>
        </w:pPrChange>
      </w:pPr>
      <w:r>
        <w:t>c</w:t>
      </w:r>
      <w:r w:rsidR="00D11B52">
        <w:t>)</w:t>
      </w:r>
      <w:r>
        <w:t xml:space="preserve"> Đê Đá Bạc - Đại Đồng (đê cấp V) từ K0+00 đến K2+230</w:t>
      </w:r>
      <w:del w:id="304" w:author="VX" w:date="2020-05-05T15:41:00Z">
        <w:r w:rsidDel="003C5D4F">
          <w:delText>,</w:delText>
        </w:r>
      </w:del>
      <w:r>
        <w:t xml:space="preserve"> dài 2,23k</w:t>
      </w:r>
      <w:ins w:id="305" w:author="VX" w:date="2020-05-05T15:41:00Z">
        <w:r w:rsidR="003C5D4F">
          <w:t>m</w:t>
        </w:r>
      </w:ins>
      <w:del w:id="306" w:author="VX" w:date="2020-05-05T15:41:00Z">
        <w:r w:rsidDel="003C5D4F">
          <w:delText>m, thuộc địa bàn xã Cương Gián.</w:delText>
        </w:r>
      </w:del>
      <w:ins w:id="307" w:author="VX" w:date="2020-05-05T15:41:00Z">
        <w:r w:rsidR="003C5D4F">
          <w:t>;</w:t>
        </w:r>
      </w:ins>
    </w:p>
    <w:p w:rsidR="00841133" w:rsidRDefault="00C01E14" w:rsidP="000E117F">
      <w:pPr>
        <w:spacing w:before="80" w:after="80" w:line="264" w:lineRule="auto"/>
        <w:ind w:firstLine="567"/>
        <w:jc w:val="both"/>
        <w:pPrChange w:id="308" w:author="VX" w:date="2020-05-06T08:26:00Z">
          <w:pPr>
            <w:spacing w:after="120"/>
            <w:ind w:firstLine="567"/>
            <w:jc w:val="both"/>
          </w:pPr>
        </w:pPrChange>
      </w:pPr>
      <w:r>
        <w:t>d</w:t>
      </w:r>
      <w:r w:rsidR="00D11B52">
        <w:t>)</w:t>
      </w:r>
      <w:r>
        <w:t xml:space="preserve"> Đê Song Nam (đê cấp V) từ K0+00 đến K2+150</w:t>
      </w:r>
      <w:del w:id="309" w:author="VX" w:date="2020-05-05T15:41:00Z">
        <w:r w:rsidDel="003C5D4F">
          <w:delText>,</w:delText>
        </w:r>
      </w:del>
      <w:r>
        <w:t xml:space="preserve"> dài 2,15km</w:t>
      </w:r>
      <w:del w:id="310" w:author="VX" w:date="2020-05-05T15:41:00Z">
        <w:r w:rsidDel="003C5D4F">
          <w:delText>, thuộc địa bàn xã Cương Gián.</w:delText>
        </w:r>
      </w:del>
      <w:ins w:id="311" w:author="VX" w:date="2020-05-05T15:41:00Z">
        <w:r w:rsidR="003C5D4F">
          <w:t>;</w:t>
        </w:r>
      </w:ins>
      <w:r>
        <w:t xml:space="preserve"> </w:t>
      </w:r>
    </w:p>
    <w:p w:rsidR="00841133" w:rsidDel="003C5D4F" w:rsidRDefault="00D11B52" w:rsidP="000E117F">
      <w:pPr>
        <w:spacing w:before="80" w:after="80" w:line="264" w:lineRule="auto"/>
        <w:ind w:firstLine="567"/>
        <w:jc w:val="both"/>
        <w:rPr>
          <w:del w:id="312" w:author="VX" w:date="2020-05-05T15:41:00Z"/>
        </w:rPr>
        <w:pPrChange w:id="313" w:author="VX" w:date="2020-05-06T08:26:00Z">
          <w:pPr>
            <w:spacing w:after="120"/>
            <w:ind w:firstLine="567"/>
            <w:jc w:val="both"/>
          </w:pPr>
        </w:pPrChange>
      </w:pPr>
      <w:r>
        <w:t>đ)</w:t>
      </w:r>
      <w:r w:rsidR="00C01E14">
        <w:t xml:space="preserve"> Đê Bàu Dài (đê cấp V) từ K0+00 đến K2+200</w:t>
      </w:r>
      <w:del w:id="314" w:author="VX" w:date="2020-05-05T15:42:00Z">
        <w:r w:rsidR="00C01E14" w:rsidDel="003C5D4F">
          <w:delText>,</w:delText>
        </w:r>
      </w:del>
      <w:r w:rsidR="00C01E14">
        <w:t xml:space="preserve"> dài 2,2km</w:t>
      </w:r>
      <w:del w:id="315" w:author="VX" w:date="2020-05-05T15:41:00Z">
        <w:r w:rsidR="00C01E14" w:rsidDel="003C5D4F">
          <w:delText>, thuộc địa bàn xã Xuân Yên.</w:delText>
        </w:r>
      </w:del>
    </w:p>
    <w:p w:rsidR="003C5D4F" w:rsidRDefault="003C5D4F" w:rsidP="000E117F">
      <w:pPr>
        <w:spacing w:before="80" w:after="80" w:line="264" w:lineRule="auto"/>
        <w:ind w:firstLine="567"/>
        <w:jc w:val="both"/>
        <w:rPr>
          <w:ins w:id="316" w:author="VX" w:date="2020-05-05T15:41:00Z"/>
        </w:rPr>
        <w:pPrChange w:id="317" w:author="VX" w:date="2020-05-06T08:26:00Z">
          <w:pPr>
            <w:spacing w:after="120"/>
            <w:ind w:firstLine="567"/>
            <w:jc w:val="both"/>
          </w:pPr>
        </w:pPrChange>
      </w:pPr>
      <w:ins w:id="318" w:author="VX" w:date="2020-05-05T15:41:00Z">
        <w:r>
          <w:t>;</w:t>
        </w:r>
      </w:ins>
    </w:p>
    <w:p w:rsidR="00841133" w:rsidRDefault="00D11B52" w:rsidP="000E117F">
      <w:pPr>
        <w:spacing w:before="80" w:after="80" w:line="264" w:lineRule="auto"/>
        <w:ind w:firstLine="567"/>
        <w:jc w:val="both"/>
        <w:pPrChange w:id="319" w:author="VX" w:date="2020-05-06T08:26:00Z">
          <w:pPr>
            <w:spacing w:after="120"/>
            <w:ind w:firstLine="567"/>
            <w:jc w:val="both"/>
          </w:pPr>
        </w:pPrChange>
      </w:pPr>
      <w:r>
        <w:t>e)</w:t>
      </w:r>
      <w:r w:rsidR="00C01E14">
        <w:t xml:space="preserve"> Đê Đồng Cói (đê cấp V) từ K0+00 đến K3+400</w:t>
      </w:r>
      <w:del w:id="320" w:author="VX" w:date="2020-05-05T15:42:00Z">
        <w:r w:rsidR="00C01E14" w:rsidDel="003C5D4F">
          <w:delText>,</w:delText>
        </w:r>
      </w:del>
      <w:r w:rsidR="00C01E14">
        <w:t xml:space="preserve"> dài 3,4km</w:t>
      </w:r>
      <w:del w:id="321" w:author="VX" w:date="2020-05-05T15:42:00Z">
        <w:r w:rsidR="00C01E14" w:rsidDel="003C5D4F">
          <w:delText>, thuộc địa bàn xã Xuân Giang.</w:delText>
        </w:r>
      </w:del>
      <w:ins w:id="322" w:author="VX" w:date="2020-05-05T15:42:00Z">
        <w:r w:rsidR="003C5D4F">
          <w:t>;</w:t>
        </w:r>
      </w:ins>
    </w:p>
    <w:p w:rsidR="00841133" w:rsidRDefault="00D11B52" w:rsidP="000E117F">
      <w:pPr>
        <w:spacing w:before="80" w:after="80" w:line="264" w:lineRule="auto"/>
        <w:ind w:firstLine="567"/>
        <w:jc w:val="both"/>
        <w:pPrChange w:id="323" w:author="VX" w:date="2020-05-06T08:26:00Z">
          <w:pPr>
            <w:spacing w:after="120"/>
            <w:ind w:firstLine="567"/>
            <w:jc w:val="both"/>
          </w:pPr>
        </w:pPrChange>
      </w:pPr>
      <w:r>
        <w:t>g)</w:t>
      </w:r>
      <w:r w:rsidR="00C01E14">
        <w:t xml:space="preserve"> Các tuyến kè bảo vệ bờ sông: Xuân Giang</w:t>
      </w:r>
      <w:ins w:id="324" w:author="VX" w:date="2020-05-05T15:42:00Z">
        <w:r w:rsidR="00DD1850">
          <w:t>;</w:t>
        </w:r>
      </w:ins>
      <w:del w:id="325" w:author="VX" w:date="2020-05-05T15:42:00Z">
        <w:r w:rsidR="00C01E14" w:rsidDel="00DD1850">
          <w:delText>,</w:delText>
        </w:r>
      </w:del>
      <w:r w:rsidR="00C01E14">
        <w:t xml:space="preserve"> Xuân Hải và các tuyến kè được đầu tư xây dựng trên địa bàn.</w:t>
      </w:r>
    </w:p>
    <w:p w:rsidR="00841133" w:rsidRPr="00D11B52" w:rsidRDefault="00C01E14" w:rsidP="000E117F">
      <w:pPr>
        <w:spacing w:before="80" w:after="80" w:line="264" w:lineRule="auto"/>
        <w:ind w:firstLine="567"/>
        <w:jc w:val="both"/>
        <w:rPr>
          <w:bCs/>
          <w:iCs/>
        </w:rPr>
        <w:pPrChange w:id="326" w:author="VX" w:date="2020-05-06T08:26:00Z">
          <w:pPr>
            <w:spacing w:after="120"/>
            <w:ind w:firstLine="567"/>
            <w:jc w:val="both"/>
          </w:pPr>
        </w:pPrChange>
      </w:pPr>
      <w:r w:rsidRPr="00D11B52">
        <w:rPr>
          <w:bCs/>
          <w:iCs/>
        </w:rPr>
        <w:t xml:space="preserve">6. </w:t>
      </w:r>
      <w:r w:rsidR="0037134A" w:rsidRPr="0037134A">
        <w:rPr>
          <w:bCs/>
          <w:iCs/>
        </w:rPr>
        <w:t>Ủy</w:t>
      </w:r>
      <w:r w:rsidR="0037134A">
        <w:rPr>
          <w:bCs/>
          <w:iCs/>
        </w:rPr>
        <w:t xml:space="preserve"> ban nh</w:t>
      </w:r>
      <w:r w:rsidR="0037134A" w:rsidRPr="0037134A">
        <w:rPr>
          <w:bCs/>
          <w:iCs/>
        </w:rPr>
        <w:t>â</w:t>
      </w:r>
      <w:r w:rsidR="0037134A">
        <w:rPr>
          <w:bCs/>
          <w:iCs/>
        </w:rPr>
        <w:t>n d</w:t>
      </w:r>
      <w:r w:rsidR="0037134A" w:rsidRPr="0037134A">
        <w:rPr>
          <w:bCs/>
          <w:iCs/>
        </w:rPr>
        <w:t>â</w:t>
      </w:r>
      <w:r w:rsidR="0037134A">
        <w:rPr>
          <w:bCs/>
          <w:iCs/>
        </w:rPr>
        <w:t>n</w:t>
      </w:r>
      <w:r w:rsidRPr="00D11B52">
        <w:rPr>
          <w:bCs/>
          <w:iCs/>
        </w:rPr>
        <w:t xml:space="preserve"> huyện Can Lộc trực tiếp quản lý, bảo vệ 28km đê và các tuyến kè, gồm:</w:t>
      </w:r>
    </w:p>
    <w:p w:rsidR="00841133" w:rsidRDefault="00C01E14" w:rsidP="000E117F">
      <w:pPr>
        <w:spacing w:before="80" w:after="80" w:line="264" w:lineRule="auto"/>
        <w:ind w:firstLine="567"/>
        <w:jc w:val="both"/>
        <w:pPrChange w:id="327" w:author="VX" w:date="2020-05-06T08:26:00Z">
          <w:pPr>
            <w:spacing w:after="120"/>
            <w:ind w:firstLine="567"/>
            <w:jc w:val="both"/>
          </w:pPr>
        </w:pPrChange>
      </w:pPr>
      <w:r>
        <w:t>a</w:t>
      </w:r>
      <w:r w:rsidR="00D11B52">
        <w:t>)</w:t>
      </w:r>
      <w:r>
        <w:t xml:space="preserve"> Đê Tả Nghèn (đê cấp IV) từ K0+00 (cống Đồng Huề) đến K15+00 (xã Tùng Lộc)</w:t>
      </w:r>
      <w:del w:id="328" w:author="VX" w:date="2020-05-05T15:42:00Z">
        <w:r w:rsidDel="00DD1850">
          <w:delText>,</w:delText>
        </w:r>
      </w:del>
      <w:r>
        <w:t xml:space="preserve"> dài 15km</w:t>
      </w:r>
      <w:del w:id="329" w:author="VX" w:date="2020-05-05T15:42:00Z">
        <w:r w:rsidDel="00DD1850">
          <w:delText>, thuộc địa bàn các xã: Vượng Lộc, Thiên Lộc, Thuần Thiện, Tùng Lộc và thị trấn Nghèn</w:delText>
        </w:r>
      </w:del>
      <w:ins w:id="330" w:author="VX" w:date="2020-05-05T15:42:00Z">
        <w:r w:rsidR="00DD1850">
          <w:t>;</w:t>
        </w:r>
      </w:ins>
      <w:del w:id="331" w:author="VX" w:date="2020-05-05T15:42:00Z">
        <w:r w:rsidDel="00DD1850">
          <w:delText>.</w:delText>
        </w:r>
      </w:del>
    </w:p>
    <w:p w:rsidR="00841133" w:rsidRDefault="00C01E14" w:rsidP="000E117F">
      <w:pPr>
        <w:spacing w:before="80" w:after="80" w:line="264" w:lineRule="auto"/>
        <w:ind w:firstLine="567"/>
        <w:jc w:val="both"/>
        <w:pPrChange w:id="332" w:author="VX" w:date="2020-05-06T08:26:00Z">
          <w:pPr>
            <w:spacing w:after="120"/>
            <w:ind w:firstLine="567"/>
            <w:jc w:val="both"/>
          </w:pPr>
        </w:pPrChange>
      </w:pPr>
      <w:r>
        <w:t>b</w:t>
      </w:r>
      <w:r w:rsidR="00D11B52">
        <w:t>)</w:t>
      </w:r>
      <w:r>
        <w:t xml:space="preserve"> Đê Hữu Nghèn (đê cấp IV) từ K0+00 (cống Đồng Mỹ) đến K13+00 (cầu Già)</w:t>
      </w:r>
      <w:del w:id="333" w:author="VX" w:date="2020-05-05T15:42:00Z">
        <w:r w:rsidDel="00DD1850">
          <w:delText>,</w:delText>
        </w:r>
      </w:del>
      <w:r>
        <w:t xml:space="preserve"> dài 13km</w:t>
      </w:r>
      <w:del w:id="334" w:author="VX" w:date="2020-05-05T15:42:00Z">
        <w:r w:rsidDel="00DD1850">
          <w:delText>, thuộc địa bàn thị trấn Nghèn.</w:delText>
        </w:r>
      </w:del>
      <w:ins w:id="335" w:author="VX" w:date="2020-05-05T15:42:00Z">
        <w:r w:rsidR="00DD1850">
          <w:t>;</w:t>
        </w:r>
      </w:ins>
    </w:p>
    <w:p w:rsidR="00841133" w:rsidRDefault="00C01E14" w:rsidP="000E117F">
      <w:pPr>
        <w:spacing w:before="80" w:after="80" w:line="264" w:lineRule="auto"/>
        <w:ind w:firstLine="567"/>
        <w:jc w:val="both"/>
        <w:pPrChange w:id="336" w:author="VX" w:date="2020-05-06T08:26:00Z">
          <w:pPr>
            <w:spacing w:after="120"/>
            <w:ind w:firstLine="567"/>
            <w:jc w:val="both"/>
          </w:pPr>
        </w:pPrChange>
      </w:pPr>
      <w:r>
        <w:t>c</w:t>
      </w:r>
      <w:r w:rsidR="00D11B52">
        <w:t>)</w:t>
      </w:r>
      <w:r>
        <w:t xml:space="preserve"> Các tuyến kè bảo vệ bờ sông: Đập Đình và các tuyến kè được đầu tư xây dựng trên địa bàn.</w:t>
      </w:r>
    </w:p>
    <w:p w:rsidR="00841133" w:rsidRPr="00D11B52" w:rsidRDefault="00C01E14" w:rsidP="000E117F">
      <w:pPr>
        <w:spacing w:before="80" w:after="80" w:line="264" w:lineRule="auto"/>
        <w:ind w:firstLine="567"/>
        <w:jc w:val="both"/>
        <w:rPr>
          <w:bCs/>
          <w:iCs/>
        </w:rPr>
        <w:pPrChange w:id="337" w:author="VX" w:date="2020-05-06T08:26:00Z">
          <w:pPr>
            <w:spacing w:after="120"/>
            <w:ind w:firstLine="567"/>
            <w:jc w:val="both"/>
          </w:pPr>
        </w:pPrChange>
      </w:pPr>
      <w:r w:rsidRPr="00D11B52">
        <w:rPr>
          <w:bCs/>
          <w:iCs/>
        </w:rPr>
        <w:t xml:space="preserve">7. </w:t>
      </w:r>
      <w:r w:rsidR="0037134A" w:rsidRPr="0037134A">
        <w:rPr>
          <w:bCs/>
          <w:iCs/>
        </w:rPr>
        <w:t>Ủy</w:t>
      </w:r>
      <w:r w:rsidR="0037134A">
        <w:rPr>
          <w:bCs/>
          <w:iCs/>
        </w:rPr>
        <w:t xml:space="preserve"> ban nh</w:t>
      </w:r>
      <w:r w:rsidR="0037134A" w:rsidRPr="0037134A">
        <w:rPr>
          <w:bCs/>
          <w:iCs/>
        </w:rPr>
        <w:t>â</w:t>
      </w:r>
      <w:r w:rsidR="0037134A">
        <w:rPr>
          <w:bCs/>
          <w:iCs/>
        </w:rPr>
        <w:t>n d</w:t>
      </w:r>
      <w:r w:rsidR="0037134A" w:rsidRPr="0037134A">
        <w:rPr>
          <w:bCs/>
          <w:iCs/>
        </w:rPr>
        <w:t>â</w:t>
      </w:r>
      <w:r w:rsidR="0037134A">
        <w:rPr>
          <w:bCs/>
          <w:iCs/>
        </w:rPr>
        <w:t>n</w:t>
      </w:r>
      <w:r w:rsidRPr="00D11B52">
        <w:rPr>
          <w:bCs/>
          <w:iCs/>
        </w:rPr>
        <w:t xml:space="preserve"> huyện Thạch Hà trực tiếp quản lý, bảo vệ 38,3km đê và các tuyến kè, gồm:</w:t>
      </w:r>
    </w:p>
    <w:p w:rsidR="00841133" w:rsidRDefault="00C01E14" w:rsidP="000E117F">
      <w:pPr>
        <w:spacing w:before="80" w:after="80" w:line="264" w:lineRule="auto"/>
        <w:ind w:firstLine="567"/>
        <w:jc w:val="both"/>
        <w:pPrChange w:id="338" w:author="VX" w:date="2020-05-06T08:26:00Z">
          <w:pPr>
            <w:spacing w:after="120"/>
            <w:ind w:firstLine="567"/>
            <w:jc w:val="both"/>
          </w:pPr>
        </w:pPrChange>
      </w:pPr>
      <w:r>
        <w:t>a</w:t>
      </w:r>
      <w:r w:rsidR="00D11B52">
        <w:t>)</w:t>
      </w:r>
      <w:r>
        <w:t xml:space="preserve"> Đê Hữu Nghèn (đê cấp IV) từ K13+00 (cầu Già) đến K32+00 (cầu Cày)</w:t>
      </w:r>
      <w:del w:id="339" w:author="VX" w:date="2020-05-05T15:42:00Z">
        <w:r w:rsidDel="00DD1850">
          <w:delText>,</w:delText>
        </w:r>
      </w:del>
      <w:r>
        <w:t xml:space="preserve"> dài 19km</w:t>
      </w:r>
      <w:del w:id="340" w:author="VX" w:date="2020-05-05T15:42:00Z">
        <w:r w:rsidDel="00DD1850">
          <w:delText>, thuộc địa bàn các xã: Thạch Kênh, Thạch Sơn, Thạch Long và thị trấn Thạch Hà.</w:delText>
        </w:r>
      </w:del>
      <w:ins w:id="341" w:author="VX" w:date="2020-05-05T15:42:00Z">
        <w:r w:rsidR="00DD1850">
          <w:t>;</w:t>
        </w:r>
      </w:ins>
    </w:p>
    <w:p w:rsidR="00841133" w:rsidRDefault="00C01E14" w:rsidP="000E117F">
      <w:pPr>
        <w:spacing w:before="80" w:after="80" w:line="264" w:lineRule="auto"/>
        <w:ind w:firstLine="567"/>
        <w:jc w:val="both"/>
        <w:pPrChange w:id="342" w:author="VX" w:date="2020-05-06T08:26:00Z">
          <w:pPr>
            <w:spacing w:after="120"/>
            <w:ind w:firstLine="567"/>
            <w:jc w:val="both"/>
          </w:pPr>
        </w:pPrChange>
      </w:pPr>
      <w:r>
        <w:t>b</w:t>
      </w:r>
      <w:r w:rsidR="00D11B52">
        <w:t>)</w:t>
      </w:r>
      <w:r>
        <w:t xml:space="preserve"> Đê Hữu Phủ (đê cấp IV) từ K3+500 (giáp xã Thạch Bình</w:t>
      </w:r>
      <w:r w:rsidR="00D11B52">
        <w:t>, thành phố Hà Tĩnh</w:t>
      </w:r>
      <w:r>
        <w:t>) đến K22+800 (núi Nam Giới, xã Đỉnh Bàn)</w:t>
      </w:r>
      <w:del w:id="343" w:author="VX" w:date="2020-05-05T15:43:00Z">
        <w:r w:rsidDel="00DD1850">
          <w:delText>,</w:delText>
        </w:r>
      </w:del>
      <w:r>
        <w:t xml:space="preserve"> dài 19,3km</w:t>
      </w:r>
      <w:del w:id="344" w:author="VX" w:date="2020-05-05T15:43:00Z">
        <w:r w:rsidDel="00757485">
          <w:delText>, thuộc địa bàn các xã: Tượng Sơn, Thạch Lạc, Thạch Khê, Đỉnh Bàn.</w:delText>
        </w:r>
      </w:del>
      <w:ins w:id="345" w:author="VX" w:date="2020-05-05T15:43:00Z">
        <w:r w:rsidR="00757485">
          <w:t>;</w:t>
        </w:r>
      </w:ins>
    </w:p>
    <w:p w:rsidR="00841133" w:rsidRDefault="00C01E14" w:rsidP="000E117F">
      <w:pPr>
        <w:spacing w:before="80" w:after="80" w:line="264" w:lineRule="auto"/>
        <w:ind w:firstLine="567"/>
        <w:jc w:val="both"/>
        <w:pPrChange w:id="346" w:author="VX" w:date="2020-05-06T08:26:00Z">
          <w:pPr>
            <w:spacing w:after="120"/>
            <w:ind w:firstLine="567"/>
            <w:jc w:val="both"/>
          </w:pPr>
        </w:pPrChange>
      </w:pPr>
      <w:r>
        <w:t>c</w:t>
      </w:r>
      <w:r w:rsidR="00DA186B">
        <w:t>)</w:t>
      </w:r>
      <w:r>
        <w:t xml:space="preserve"> Tuyến kè bảo vệ bờ sông Cày và các tuyến kè được đầu tư xây dựng trên địa bàn.</w:t>
      </w:r>
    </w:p>
    <w:p w:rsidR="00841133" w:rsidRPr="009F0C73" w:rsidDel="00334B90" w:rsidRDefault="00C01E14" w:rsidP="000E117F">
      <w:pPr>
        <w:spacing w:before="80" w:after="80" w:line="264" w:lineRule="auto"/>
        <w:ind w:firstLine="567"/>
        <w:jc w:val="both"/>
        <w:rPr>
          <w:del w:id="347" w:author="VX" w:date="2020-05-06T08:28:00Z"/>
          <w:bCs/>
          <w:iCs/>
        </w:rPr>
        <w:pPrChange w:id="348" w:author="VX" w:date="2020-05-06T08:26:00Z">
          <w:pPr>
            <w:spacing w:after="120"/>
            <w:ind w:firstLine="567"/>
            <w:jc w:val="both"/>
          </w:pPr>
        </w:pPrChange>
      </w:pPr>
      <w:r w:rsidRPr="009F0C73">
        <w:rPr>
          <w:bCs/>
          <w:iCs/>
        </w:rPr>
        <w:t xml:space="preserve">8. </w:t>
      </w:r>
      <w:r w:rsidR="0037134A" w:rsidRPr="0037134A">
        <w:rPr>
          <w:bCs/>
          <w:iCs/>
        </w:rPr>
        <w:t>Ủy</w:t>
      </w:r>
      <w:r w:rsidR="0037134A">
        <w:rPr>
          <w:bCs/>
          <w:iCs/>
        </w:rPr>
        <w:t xml:space="preserve"> ban nh</w:t>
      </w:r>
      <w:r w:rsidR="0037134A" w:rsidRPr="0037134A">
        <w:rPr>
          <w:bCs/>
          <w:iCs/>
        </w:rPr>
        <w:t>ân</w:t>
      </w:r>
      <w:r w:rsidR="0037134A">
        <w:rPr>
          <w:bCs/>
          <w:iCs/>
        </w:rPr>
        <w:t xml:space="preserve"> d</w:t>
      </w:r>
      <w:r w:rsidR="0037134A" w:rsidRPr="0037134A">
        <w:rPr>
          <w:bCs/>
          <w:iCs/>
        </w:rPr>
        <w:t>â</w:t>
      </w:r>
      <w:r w:rsidR="0037134A">
        <w:rPr>
          <w:bCs/>
          <w:iCs/>
        </w:rPr>
        <w:t xml:space="preserve">n </w:t>
      </w:r>
      <w:r w:rsidRPr="009F0C73">
        <w:rPr>
          <w:bCs/>
          <w:iCs/>
        </w:rPr>
        <w:t xml:space="preserve">huyện Lộc Hà trực tiếp quản lý, bảo vệ 44,9km </w:t>
      </w:r>
      <w:del w:id="349" w:author="VX" w:date="2020-05-06T08:28:00Z">
        <w:r w:rsidRPr="009F0C73" w:rsidDel="00334B90">
          <w:rPr>
            <w:bCs/>
            <w:iCs/>
          </w:rPr>
          <w:delText>đê, gồm:</w:delText>
        </w:r>
      </w:del>
    </w:p>
    <w:p w:rsidR="00841133" w:rsidRDefault="00C01E14" w:rsidP="000E117F">
      <w:pPr>
        <w:spacing w:before="80" w:after="80" w:line="264" w:lineRule="auto"/>
        <w:ind w:firstLine="567"/>
        <w:jc w:val="both"/>
        <w:pPrChange w:id="350" w:author="VX" w:date="2020-05-06T08:26:00Z">
          <w:pPr>
            <w:spacing w:after="120"/>
            <w:ind w:firstLine="567"/>
            <w:jc w:val="both"/>
          </w:pPr>
        </w:pPrChange>
      </w:pPr>
      <w:del w:id="351" w:author="VX" w:date="2020-05-06T08:29:00Z">
        <w:r w:rsidDel="00334B90">
          <w:delText>Đ</w:delText>
        </w:r>
      </w:del>
      <w:ins w:id="352" w:author="VX" w:date="2020-05-06T08:29:00Z">
        <w:r w:rsidR="00334B90" w:rsidRPr="00334B90">
          <w:t>đ</w:t>
        </w:r>
      </w:ins>
      <w:r>
        <w:t>ê Tả Nghèn (đê cấp IV) từ K15+00 đến K59+900</w:t>
      </w:r>
      <w:del w:id="353" w:author="VX" w:date="2020-05-05T15:43:00Z">
        <w:r w:rsidDel="00757485">
          <w:delText>,</w:delText>
        </w:r>
      </w:del>
      <w:r>
        <w:t xml:space="preserve"> dài 44,9km</w:t>
      </w:r>
      <w:del w:id="354" w:author="VX" w:date="2020-05-05T15:43:00Z">
        <w:r w:rsidDel="00757485">
          <w:delText>, thuộc địa bàn các xã: Ích Hậu, Phù Lưu, Thạch Mỹ, Hộ Độ, Mai Phụ, Thạch Châu, Thạch Kim, Thịnh Lộc, thị trấn Lộc Hà.</w:delText>
        </w:r>
      </w:del>
      <w:ins w:id="355" w:author="VX" w:date="2020-05-06T08:29:00Z">
        <w:r w:rsidR="00334B90">
          <w:t xml:space="preserve">. </w:t>
        </w:r>
        <w:r w:rsidR="00334B90">
          <w:t xml:space="preserve">Đối với đoạn đê </w:t>
        </w:r>
        <w:r w:rsidR="00334B90" w:rsidRPr="00334B90">
          <w:t>đ</w:t>
        </w:r>
        <w:r w:rsidR="00334B90">
          <w:t>i qua khu du l</w:t>
        </w:r>
        <w:r w:rsidR="00334B90" w:rsidRPr="00334B90">
          <w:t>ịch</w:t>
        </w:r>
        <w:r w:rsidR="00334B90">
          <w:t xml:space="preserve"> Vinpearl</w:t>
        </w:r>
        <w:r w:rsidR="00334B90">
          <w:t xml:space="preserve">; UBND huyện </w:t>
        </w:r>
      </w:ins>
      <w:ins w:id="356" w:author="VX" w:date="2020-05-06T08:32:00Z">
        <w:r w:rsidR="00370C5B">
          <w:t>L</w:t>
        </w:r>
        <w:r w:rsidR="00370C5B" w:rsidRPr="00370C5B">
          <w:t>ộc</w:t>
        </w:r>
        <w:r w:rsidR="00370C5B">
          <w:t xml:space="preserve"> H</w:t>
        </w:r>
        <w:r w:rsidR="00370C5B" w:rsidRPr="00370C5B">
          <w:t>à</w:t>
        </w:r>
      </w:ins>
      <w:ins w:id="357" w:author="VX" w:date="2020-05-06T08:29:00Z">
        <w:r w:rsidR="00334B90">
          <w:t xml:space="preserve"> giao </w:t>
        </w:r>
      </w:ins>
      <w:ins w:id="358" w:author="VX" w:date="2020-05-06T08:32:00Z">
        <w:r w:rsidR="00370C5B">
          <w:t>cho C</w:t>
        </w:r>
        <w:r w:rsidR="00370C5B" w:rsidRPr="00370C5B">
          <w:t>ô</w:t>
        </w:r>
        <w:r w:rsidR="00370C5B">
          <w:t xml:space="preserve">ng ty </w:t>
        </w:r>
      </w:ins>
      <w:ins w:id="359" w:author="VX" w:date="2020-05-06T08:33:00Z">
        <w:r w:rsidR="00D85FFD">
          <w:t>c</w:t>
        </w:r>
        <w:r w:rsidR="00D85FFD" w:rsidRPr="00D85FFD">
          <w:t>ổ</w:t>
        </w:r>
        <w:r w:rsidR="00D85FFD">
          <w:t xml:space="preserve"> ph</w:t>
        </w:r>
        <w:r w:rsidR="00D85FFD" w:rsidRPr="00D85FFD">
          <w:t>ần</w:t>
        </w:r>
        <w:r w:rsidR="00D85FFD">
          <w:t xml:space="preserve"> Vinpearl C</w:t>
        </w:r>
      </w:ins>
      <w:ins w:id="360" w:author="VX" w:date="2020-05-06T08:34:00Z">
        <w:r w:rsidR="00D85FFD" w:rsidRPr="00D85FFD">
          <w:t>ửa</w:t>
        </w:r>
        <w:r w:rsidR="00D85FFD">
          <w:t xml:space="preserve"> S</w:t>
        </w:r>
        <w:r w:rsidR="00D85FFD" w:rsidRPr="00D85FFD">
          <w:t>ót</w:t>
        </w:r>
      </w:ins>
      <w:ins w:id="361" w:author="VX" w:date="2020-05-06T08:29:00Z">
        <w:r w:rsidR="00334B90">
          <w:t xml:space="preserve"> trực tiếp quản lý</w:t>
        </w:r>
      </w:ins>
      <w:ins w:id="362" w:author="VX" w:date="2020-05-06T08:33:00Z">
        <w:r w:rsidR="00370C5B">
          <w:t>, b</w:t>
        </w:r>
        <w:r w:rsidR="00370C5B" w:rsidRPr="00370C5B">
          <w:t>ảo</w:t>
        </w:r>
        <w:r w:rsidR="00370C5B">
          <w:t xml:space="preserve"> v</w:t>
        </w:r>
        <w:r w:rsidR="00370C5B" w:rsidRPr="00370C5B">
          <w:t>ệ</w:t>
        </w:r>
      </w:ins>
      <w:ins w:id="363" w:author="VX" w:date="2020-05-06T08:29:00Z">
        <w:r w:rsidR="00334B90">
          <w:t>;</w:t>
        </w:r>
      </w:ins>
    </w:p>
    <w:p w:rsidR="00841133" w:rsidRPr="00D26D55" w:rsidRDefault="00586C6C" w:rsidP="000E117F">
      <w:pPr>
        <w:spacing w:before="80" w:after="80" w:line="264" w:lineRule="auto"/>
        <w:ind w:firstLine="567"/>
        <w:jc w:val="both"/>
        <w:rPr>
          <w:bCs/>
          <w:iCs/>
        </w:rPr>
        <w:pPrChange w:id="364" w:author="VX" w:date="2020-05-06T08:26:00Z">
          <w:pPr>
            <w:spacing w:after="120"/>
            <w:ind w:firstLine="567"/>
            <w:jc w:val="both"/>
          </w:pPr>
        </w:pPrChange>
      </w:pPr>
      <w:r>
        <w:rPr>
          <w:bCs/>
          <w:iCs/>
        </w:rPr>
        <w:t>9. Ủy ban nhân dân thành phố Hà Tĩnh trực tiếp quản lý, bảo vệ 33,8km đê, gồm:</w:t>
      </w:r>
    </w:p>
    <w:p w:rsidR="00841133" w:rsidRDefault="00C01E14" w:rsidP="000E117F">
      <w:pPr>
        <w:spacing w:before="80" w:after="80" w:line="264" w:lineRule="auto"/>
        <w:ind w:firstLine="567"/>
        <w:jc w:val="both"/>
        <w:pPrChange w:id="365" w:author="VX" w:date="2020-05-06T08:26:00Z">
          <w:pPr>
            <w:spacing w:after="120"/>
            <w:ind w:firstLine="567"/>
            <w:jc w:val="both"/>
          </w:pPr>
        </w:pPrChange>
      </w:pPr>
      <w:r>
        <w:lastRenderedPageBreak/>
        <w:t>a</w:t>
      </w:r>
      <w:r w:rsidR="009F0C73">
        <w:t>)</w:t>
      </w:r>
      <w:r>
        <w:t xml:space="preserve"> Đê Trung Linh (đê cấp IV) từ K0+00 đến K4+00</w:t>
      </w:r>
      <w:del w:id="366" w:author="VX" w:date="2020-05-05T15:44:00Z">
        <w:r w:rsidDel="00757485">
          <w:delText>,</w:delText>
        </w:r>
      </w:del>
      <w:r>
        <w:t xml:space="preserve"> dài 4,0km</w:t>
      </w:r>
      <w:del w:id="367" w:author="VX" w:date="2020-05-05T15:44:00Z">
        <w:r w:rsidDel="00757485">
          <w:delText>, thuộc địa bàn phường Thạch Linh và xã Thạch Trung.</w:delText>
        </w:r>
      </w:del>
      <w:ins w:id="368" w:author="VX" w:date="2020-05-05T15:44:00Z">
        <w:r w:rsidR="00757485">
          <w:t>;</w:t>
        </w:r>
      </w:ins>
    </w:p>
    <w:p w:rsidR="00841133" w:rsidRDefault="00C01E14" w:rsidP="000E117F">
      <w:pPr>
        <w:spacing w:before="80" w:after="80" w:line="264" w:lineRule="auto"/>
        <w:ind w:firstLine="567"/>
        <w:jc w:val="both"/>
        <w:pPrChange w:id="369" w:author="VX" w:date="2020-05-06T08:26:00Z">
          <w:pPr>
            <w:spacing w:after="120"/>
            <w:ind w:firstLine="567"/>
            <w:jc w:val="both"/>
          </w:pPr>
        </w:pPrChange>
      </w:pPr>
      <w:r>
        <w:t>b</w:t>
      </w:r>
      <w:r w:rsidR="009F0C73">
        <w:t>)</w:t>
      </w:r>
      <w:r>
        <w:t xml:space="preserve"> Đê Đồng Môn (đê cấp IV) từ K0+00 đến K23+400</w:t>
      </w:r>
      <w:del w:id="370" w:author="VX" w:date="2020-05-05T15:44:00Z">
        <w:r w:rsidDel="00757485">
          <w:delText>,</w:delText>
        </w:r>
      </w:del>
      <w:r>
        <w:t xml:space="preserve"> dài 23,4km</w:t>
      </w:r>
      <w:del w:id="371" w:author="VX" w:date="2020-05-05T15:44:00Z">
        <w:r w:rsidDel="00757485">
          <w:delText>, thuộc địa bàn các xã, phường: Thạch Trung, Thạch Hạ, Đồng Môn, Thạch Hưng, Thạch Quý, Văn Yên, Đại Nài.</w:delText>
        </w:r>
      </w:del>
      <w:ins w:id="372" w:author="VX" w:date="2020-05-05T15:44:00Z">
        <w:r w:rsidR="00757485">
          <w:t>;</w:t>
        </w:r>
      </w:ins>
    </w:p>
    <w:p w:rsidR="00841133" w:rsidRDefault="00C01E14" w:rsidP="000E117F">
      <w:pPr>
        <w:spacing w:before="80" w:after="80" w:line="264" w:lineRule="auto"/>
        <w:ind w:firstLine="567"/>
        <w:jc w:val="both"/>
        <w:pPrChange w:id="373" w:author="VX" w:date="2020-05-06T08:26:00Z">
          <w:pPr>
            <w:spacing w:after="120"/>
            <w:ind w:firstLine="567"/>
            <w:jc w:val="both"/>
          </w:pPr>
        </w:pPrChange>
      </w:pPr>
      <w:r>
        <w:t>c</w:t>
      </w:r>
      <w:r w:rsidR="009F0C73">
        <w:t>)</w:t>
      </w:r>
      <w:r>
        <w:t xml:space="preserve"> Đê Hữu Phủ (đê cấp IV) từ K0+00 (cầu Phủ) đến K3+500 (xã Thạch Bình)</w:t>
      </w:r>
      <w:del w:id="374" w:author="VX" w:date="2020-05-05T15:44:00Z">
        <w:r w:rsidDel="009A0DA5">
          <w:delText>,</w:delText>
        </w:r>
      </w:del>
      <w:r>
        <w:t xml:space="preserve"> dài 3,5km</w:t>
      </w:r>
      <w:del w:id="375" w:author="VX" w:date="2020-05-05T15:44:00Z">
        <w:r w:rsidDel="009A0DA5">
          <w:delText>, thuộc địa bàn xã Thạch Bình.</w:delText>
        </w:r>
      </w:del>
      <w:ins w:id="376" w:author="VX" w:date="2020-05-05T15:44:00Z">
        <w:r w:rsidR="009A0DA5">
          <w:t>;</w:t>
        </w:r>
      </w:ins>
    </w:p>
    <w:p w:rsidR="00841133" w:rsidRDefault="00C01E14" w:rsidP="000E117F">
      <w:pPr>
        <w:spacing w:before="80" w:after="80" w:line="264" w:lineRule="auto"/>
        <w:ind w:firstLine="567"/>
        <w:jc w:val="both"/>
        <w:pPrChange w:id="377" w:author="VX" w:date="2020-05-06T08:26:00Z">
          <w:pPr>
            <w:spacing w:after="120"/>
            <w:ind w:firstLine="567"/>
            <w:jc w:val="both"/>
          </w:pPr>
        </w:pPrChange>
      </w:pPr>
      <w:r>
        <w:t>d</w:t>
      </w:r>
      <w:r w:rsidR="009F0C73">
        <w:t>)</w:t>
      </w:r>
      <w:r>
        <w:t xml:space="preserve"> Đê Cầu Phủ - Cầu Nủi (đê cấp IV) từ K0+00 đến K2+900</w:t>
      </w:r>
      <w:del w:id="378" w:author="VX" w:date="2020-05-05T15:44:00Z">
        <w:r w:rsidDel="009A0DA5">
          <w:delText>,</w:delText>
        </w:r>
      </w:del>
      <w:r>
        <w:t xml:space="preserve"> dài 2,9km</w:t>
      </w:r>
      <w:del w:id="379" w:author="VX" w:date="2020-05-05T15:44:00Z">
        <w:r w:rsidDel="009A0DA5">
          <w:delText>, thuộc địa bàn phường Đại Nài.</w:delText>
        </w:r>
      </w:del>
      <w:ins w:id="380" w:author="VX" w:date="2020-05-05T15:44:00Z">
        <w:r w:rsidR="009A0DA5">
          <w:t>;</w:t>
        </w:r>
      </w:ins>
    </w:p>
    <w:p w:rsidR="00841133" w:rsidRPr="009F0C73" w:rsidRDefault="00C01E14" w:rsidP="000E117F">
      <w:pPr>
        <w:spacing w:before="80" w:after="80" w:line="264" w:lineRule="auto"/>
        <w:ind w:firstLine="567"/>
        <w:jc w:val="both"/>
        <w:rPr>
          <w:bCs/>
          <w:iCs/>
        </w:rPr>
        <w:pPrChange w:id="381" w:author="VX" w:date="2020-05-06T08:26:00Z">
          <w:pPr>
            <w:spacing w:after="120"/>
            <w:ind w:firstLine="567"/>
            <w:jc w:val="both"/>
          </w:pPr>
        </w:pPrChange>
      </w:pPr>
      <w:r w:rsidRPr="009F0C73">
        <w:rPr>
          <w:bCs/>
          <w:iCs/>
        </w:rPr>
        <w:t xml:space="preserve">10. </w:t>
      </w:r>
      <w:r w:rsidR="0037134A" w:rsidRPr="0037134A">
        <w:rPr>
          <w:bCs/>
          <w:iCs/>
        </w:rPr>
        <w:t>Ủy</w:t>
      </w:r>
      <w:r w:rsidR="0037134A">
        <w:rPr>
          <w:bCs/>
          <w:iCs/>
        </w:rPr>
        <w:t xml:space="preserve"> ban nh</w:t>
      </w:r>
      <w:r w:rsidR="0037134A" w:rsidRPr="0037134A">
        <w:rPr>
          <w:bCs/>
          <w:iCs/>
        </w:rPr>
        <w:t>â</w:t>
      </w:r>
      <w:r w:rsidR="0037134A">
        <w:rPr>
          <w:bCs/>
          <w:iCs/>
        </w:rPr>
        <w:t>n d</w:t>
      </w:r>
      <w:r w:rsidR="0037134A" w:rsidRPr="0037134A">
        <w:rPr>
          <w:bCs/>
          <w:iCs/>
        </w:rPr>
        <w:t>â</w:t>
      </w:r>
      <w:r w:rsidR="0037134A">
        <w:rPr>
          <w:bCs/>
          <w:iCs/>
        </w:rPr>
        <w:t>n</w:t>
      </w:r>
      <w:r w:rsidRPr="009F0C73">
        <w:rPr>
          <w:bCs/>
          <w:iCs/>
        </w:rPr>
        <w:t xml:space="preserve"> huyện Cẩm Xuyên trực tiếp quản lý, bảo vệ 40,54km đê và các tuyến kè, gồm:</w:t>
      </w:r>
    </w:p>
    <w:p w:rsidR="00841133" w:rsidRDefault="00C01E14" w:rsidP="000E117F">
      <w:pPr>
        <w:spacing w:before="80" w:after="80" w:line="264" w:lineRule="auto"/>
        <w:ind w:firstLine="567"/>
        <w:jc w:val="both"/>
        <w:pPrChange w:id="382" w:author="VX" w:date="2020-05-06T08:26:00Z">
          <w:pPr>
            <w:spacing w:after="120"/>
            <w:ind w:firstLine="567"/>
            <w:jc w:val="both"/>
          </w:pPr>
        </w:pPrChange>
      </w:pPr>
      <w:r>
        <w:t>a</w:t>
      </w:r>
      <w:r w:rsidR="009F0C73">
        <w:t>)</w:t>
      </w:r>
      <w:r>
        <w:t xml:space="preserve"> Đê Cẩm Trung (đê cấp V) từ K0+00 đến K11+00</w:t>
      </w:r>
      <w:del w:id="383" w:author="VX" w:date="2020-05-05T15:44:00Z">
        <w:r w:rsidDel="009A0DA5">
          <w:delText>,</w:delText>
        </w:r>
      </w:del>
      <w:r>
        <w:t xml:space="preserve"> dài 11,0km</w:t>
      </w:r>
      <w:del w:id="384" w:author="VX" w:date="2020-05-05T15:44:00Z">
        <w:r w:rsidDel="009A0DA5">
          <w:delText>, thuộc địa bàn các xã: Cẩm Trung, Cẩm Lĩnh, Cẩm Lộc.</w:delText>
        </w:r>
      </w:del>
      <w:ins w:id="385" w:author="VX" w:date="2020-05-05T15:44:00Z">
        <w:r w:rsidR="009A0DA5">
          <w:t>;</w:t>
        </w:r>
      </w:ins>
    </w:p>
    <w:p w:rsidR="005E6C20" w:rsidRDefault="00C01E14" w:rsidP="000E117F">
      <w:pPr>
        <w:spacing w:before="80" w:after="80" w:line="264" w:lineRule="auto"/>
        <w:ind w:firstLine="567"/>
        <w:jc w:val="both"/>
        <w:pPrChange w:id="386" w:author="VX" w:date="2020-05-06T08:26:00Z">
          <w:pPr>
            <w:spacing w:after="120"/>
            <w:ind w:firstLine="567"/>
            <w:jc w:val="both"/>
          </w:pPr>
        </w:pPrChange>
      </w:pPr>
      <w:r>
        <w:t>b</w:t>
      </w:r>
      <w:r w:rsidR="009F0C73">
        <w:t>)</w:t>
      </w:r>
      <w:r>
        <w:t xml:space="preserve"> Đê Phúc - Long - Nhượng (đê cấp V) từ K0+00 đến K12+840</w:t>
      </w:r>
      <w:del w:id="387" w:author="VX" w:date="2020-05-05T15:44:00Z">
        <w:r w:rsidDel="009A0DA5">
          <w:delText>,</w:delText>
        </w:r>
      </w:del>
      <w:r>
        <w:t xml:space="preserve"> dài 12,84km</w:t>
      </w:r>
      <w:del w:id="388" w:author="VX" w:date="2020-05-05T15:44:00Z">
        <w:r w:rsidDel="009A0DA5">
          <w:delText>, thuộc địa bàn các xã: Nam Phúc Thăng, Cẩm Nhượng và thị trấn Thiên Cầm</w:delText>
        </w:r>
      </w:del>
      <w:r>
        <w:t>.</w:t>
      </w:r>
      <w:r w:rsidR="005E6C20">
        <w:t xml:space="preserve"> Đối với đoạn đê trùng đê bao âu trú bão Cửa Nhượng; UBND huyện Cẩm Xuyên giao Ban Quản lý </w:t>
      </w:r>
      <w:r w:rsidR="009B5A06">
        <w:t xml:space="preserve">các </w:t>
      </w:r>
      <w:r w:rsidR="005E6C20">
        <w:t>cảng cá Hà Tĩnh trực tiếp quản lý</w:t>
      </w:r>
      <w:ins w:id="389" w:author="VX" w:date="2020-05-06T08:34:00Z">
        <w:r w:rsidR="00B711DF">
          <w:t>, b</w:t>
        </w:r>
        <w:r w:rsidR="00B711DF" w:rsidRPr="00B711DF">
          <w:t>ảo</w:t>
        </w:r>
        <w:r w:rsidR="00B711DF">
          <w:t xml:space="preserve"> v</w:t>
        </w:r>
        <w:r w:rsidR="00B711DF" w:rsidRPr="00B711DF">
          <w:t>ệ</w:t>
        </w:r>
      </w:ins>
      <w:del w:id="390" w:author="VX" w:date="2020-05-05T15:45:00Z">
        <w:r w:rsidR="005E6C20" w:rsidDel="009A0DA5">
          <w:delText>.</w:delText>
        </w:r>
      </w:del>
      <w:ins w:id="391" w:author="VX" w:date="2020-05-05T15:45:00Z">
        <w:r w:rsidR="009A0DA5">
          <w:t>;</w:t>
        </w:r>
      </w:ins>
    </w:p>
    <w:p w:rsidR="00841133" w:rsidRDefault="00C01E14" w:rsidP="000E117F">
      <w:pPr>
        <w:spacing w:before="80" w:after="80" w:line="264" w:lineRule="auto"/>
        <w:ind w:firstLine="567"/>
        <w:jc w:val="both"/>
        <w:pPrChange w:id="392" w:author="VX" w:date="2020-05-06T08:26:00Z">
          <w:pPr>
            <w:spacing w:after="120"/>
            <w:ind w:firstLine="567"/>
            <w:jc w:val="both"/>
          </w:pPr>
        </w:pPrChange>
      </w:pPr>
      <w:r>
        <w:t>c</w:t>
      </w:r>
      <w:r w:rsidR="009F0C73">
        <w:t>)</w:t>
      </w:r>
      <w:r>
        <w:t xml:space="preserve"> Đê Lộc - Hà (đê cấp V) từ K0+00 đến K8+500</w:t>
      </w:r>
      <w:del w:id="393" w:author="VX" w:date="2020-05-05T15:45:00Z">
        <w:r w:rsidDel="00E16728">
          <w:delText>,</w:delText>
        </w:r>
      </w:del>
      <w:r>
        <w:t xml:space="preserve"> dài 8,5km</w:t>
      </w:r>
      <w:del w:id="394" w:author="VX" w:date="2020-05-05T15:45:00Z">
        <w:r w:rsidDel="00E16728">
          <w:delText>, thuộc địa bàn các xã: Cẩm Lộc, Cẩm Hà và Cẩm Thịnh.</w:delText>
        </w:r>
      </w:del>
      <w:ins w:id="395" w:author="VX" w:date="2020-05-05T15:45:00Z">
        <w:r w:rsidR="00E16728">
          <w:t>;</w:t>
        </w:r>
      </w:ins>
    </w:p>
    <w:p w:rsidR="00841133" w:rsidRDefault="00C01E14" w:rsidP="000E117F">
      <w:pPr>
        <w:spacing w:before="80" w:after="80" w:line="264" w:lineRule="auto"/>
        <w:ind w:firstLine="567"/>
        <w:jc w:val="both"/>
        <w:pPrChange w:id="396" w:author="VX" w:date="2020-05-06T08:26:00Z">
          <w:pPr>
            <w:spacing w:after="120"/>
            <w:ind w:firstLine="567"/>
            <w:jc w:val="both"/>
          </w:pPr>
        </w:pPrChange>
      </w:pPr>
      <w:r>
        <w:t>d</w:t>
      </w:r>
      <w:r w:rsidR="009F0C73">
        <w:t>)</w:t>
      </w:r>
      <w:r>
        <w:t xml:space="preserve"> Đê Cẩm Lĩnh (đê cấp V) từ K0+00 đến K3+00</w:t>
      </w:r>
      <w:del w:id="397" w:author="VX" w:date="2020-05-05T15:45:00Z">
        <w:r w:rsidDel="00E16728">
          <w:delText>,</w:delText>
        </w:r>
      </w:del>
      <w:r>
        <w:t xml:space="preserve"> dài 3,0km</w:t>
      </w:r>
      <w:del w:id="398" w:author="VX" w:date="2020-05-05T15:45:00Z">
        <w:r w:rsidDel="00E16728">
          <w:delText>, thuộc địa bàn xã Cẩm Lĩnh.</w:delText>
        </w:r>
      </w:del>
      <w:ins w:id="399" w:author="VX" w:date="2020-05-05T15:45:00Z">
        <w:r w:rsidR="00E16728">
          <w:t>;</w:t>
        </w:r>
      </w:ins>
    </w:p>
    <w:p w:rsidR="00841133" w:rsidRDefault="009F0C73" w:rsidP="000E117F">
      <w:pPr>
        <w:spacing w:before="80" w:after="80" w:line="264" w:lineRule="auto"/>
        <w:ind w:firstLine="567"/>
        <w:jc w:val="both"/>
        <w:pPrChange w:id="400" w:author="VX" w:date="2020-05-06T08:26:00Z">
          <w:pPr>
            <w:spacing w:after="120"/>
            <w:ind w:firstLine="567"/>
            <w:jc w:val="both"/>
          </w:pPr>
        </w:pPrChange>
      </w:pPr>
      <w:r>
        <w:t>đ)</w:t>
      </w:r>
      <w:r w:rsidR="00C01E14">
        <w:t xml:space="preserve"> Đê Cẩm Nhượng (đê cấp V) từ K0+00 đến K2+200</w:t>
      </w:r>
      <w:del w:id="401" w:author="VX" w:date="2020-05-05T15:45:00Z">
        <w:r w:rsidR="00C01E14" w:rsidDel="00E16728">
          <w:delText>,</w:delText>
        </w:r>
      </w:del>
      <w:r w:rsidR="00C01E14">
        <w:t xml:space="preserve"> dài 2,2km</w:t>
      </w:r>
      <w:del w:id="402" w:author="VX" w:date="2020-05-05T15:45:00Z">
        <w:r w:rsidR="00C01E14" w:rsidDel="00E16728">
          <w:delText>, thuộc địa bàn xã Cẩm Nhượng.</w:delText>
        </w:r>
      </w:del>
      <w:ins w:id="403" w:author="VX" w:date="2020-05-05T15:45:00Z">
        <w:r w:rsidR="00E16728">
          <w:t>;</w:t>
        </w:r>
      </w:ins>
    </w:p>
    <w:p w:rsidR="00841133" w:rsidRDefault="009F0C73" w:rsidP="000E117F">
      <w:pPr>
        <w:spacing w:before="80" w:after="80" w:line="264" w:lineRule="auto"/>
        <w:ind w:firstLine="567"/>
        <w:jc w:val="both"/>
        <w:pPrChange w:id="404" w:author="VX" w:date="2020-05-06T08:26:00Z">
          <w:pPr>
            <w:spacing w:after="120"/>
            <w:ind w:firstLine="567"/>
            <w:jc w:val="both"/>
          </w:pPr>
        </w:pPrChange>
      </w:pPr>
      <w:r>
        <w:t>g)</w:t>
      </w:r>
      <w:r w:rsidR="00C01E14">
        <w:t xml:space="preserve"> Đê 19/5 (đê cấp V) từ K0+00 đến K3+00</w:t>
      </w:r>
      <w:del w:id="405" w:author="VX" w:date="2020-05-05T15:45:00Z">
        <w:r w:rsidR="00C01E14" w:rsidDel="00E16728">
          <w:delText>,</w:delText>
        </w:r>
      </w:del>
      <w:r w:rsidR="00C01E14">
        <w:t xml:space="preserve"> dài 3,0km</w:t>
      </w:r>
      <w:del w:id="406" w:author="VX" w:date="2020-05-05T15:45:00Z">
        <w:r w:rsidR="00C01E14" w:rsidDel="00E16728">
          <w:delText>, thuộc địa bàn xã Nam Phúc Thăng và thị trấn Thiên Cầm.</w:delText>
        </w:r>
      </w:del>
      <w:ins w:id="407" w:author="VX" w:date="2020-05-05T15:45:00Z">
        <w:r w:rsidR="00E16728">
          <w:t>;</w:t>
        </w:r>
      </w:ins>
    </w:p>
    <w:p w:rsidR="00841133" w:rsidRDefault="009F0C73" w:rsidP="000E117F">
      <w:pPr>
        <w:spacing w:before="80" w:after="80" w:line="264" w:lineRule="auto"/>
        <w:ind w:firstLine="567"/>
        <w:jc w:val="both"/>
        <w:pPrChange w:id="408" w:author="VX" w:date="2020-05-06T08:26:00Z">
          <w:pPr>
            <w:spacing w:after="120"/>
            <w:ind w:firstLine="567"/>
            <w:jc w:val="both"/>
          </w:pPr>
        </w:pPrChange>
      </w:pPr>
      <w:r>
        <w:t>h)</w:t>
      </w:r>
      <w:r w:rsidR="00C01E14">
        <w:t xml:space="preserve"> Các tuyến kè bảo vệ bờ sông: </w:t>
      </w:r>
      <w:del w:id="409" w:author="VX" w:date="2020-05-05T15:46:00Z">
        <w:r w:rsidR="00C01E14" w:rsidDel="00E16728">
          <w:delText xml:space="preserve">Kè </w:delText>
        </w:r>
      </w:del>
      <w:r w:rsidR="00C01E14">
        <w:t>sông Hội</w:t>
      </w:r>
      <w:del w:id="410" w:author="VX" w:date="2020-05-05T15:45:00Z">
        <w:r w:rsidR="00C01E14" w:rsidDel="00E16728">
          <w:delText>,</w:delText>
        </w:r>
      </w:del>
      <w:ins w:id="411" w:author="VX" w:date="2020-05-05T15:45:00Z">
        <w:r w:rsidR="00E16728">
          <w:t>;</w:t>
        </w:r>
      </w:ins>
      <w:r w:rsidR="00C01E14">
        <w:t xml:space="preserve"> </w:t>
      </w:r>
      <w:del w:id="412" w:author="VX" w:date="2020-05-05T15:46:00Z">
        <w:r w:rsidR="00C01E14" w:rsidDel="00E16728">
          <w:delText xml:space="preserve">kè </w:delText>
        </w:r>
      </w:del>
      <w:r w:rsidR="00C01E14">
        <w:t>sông Rác</w:t>
      </w:r>
      <w:del w:id="413" w:author="VX" w:date="2020-05-05T15:45:00Z">
        <w:r w:rsidR="00C01E14" w:rsidDel="00E16728">
          <w:delText>,</w:delText>
        </w:r>
      </w:del>
      <w:ins w:id="414" w:author="VX" w:date="2020-05-05T15:45:00Z">
        <w:r w:rsidR="00E16728">
          <w:t>;</w:t>
        </w:r>
      </w:ins>
      <w:r w:rsidR="00C01E14">
        <w:t xml:space="preserve"> </w:t>
      </w:r>
      <w:del w:id="415" w:author="VX" w:date="2020-05-05T15:46:00Z">
        <w:r w:rsidR="00C01E14" w:rsidDel="00E16728">
          <w:delText xml:space="preserve">kè </w:delText>
        </w:r>
      </w:del>
      <w:r w:rsidR="00C01E14">
        <w:t>Thiên Cầm và các tuyến kè được đầu tư xây dựng trên địa bàn.</w:t>
      </w:r>
    </w:p>
    <w:p w:rsidR="00841133" w:rsidRPr="005E6C20" w:rsidRDefault="00C01E14" w:rsidP="000E117F">
      <w:pPr>
        <w:spacing w:before="80" w:after="80" w:line="264" w:lineRule="auto"/>
        <w:ind w:firstLine="567"/>
        <w:jc w:val="both"/>
        <w:rPr>
          <w:bCs/>
          <w:iCs/>
        </w:rPr>
        <w:pPrChange w:id="416" w:author="VX" w:date="2020-05-06T08:26:00Z">
          <w:pPr>
            <w:spacing w:after="120"/>
            <w:ind w:firstLine="567"/>
            <w:jc w:val="both"/>
          </w:pPr>
        </w:pPrChange>
      </w:pPr>
      <w:r w:rsidRPr="005E6C20">
        <w:rPr>
          <w:bCs/>
          <w:iCs/>
        </w:rPr>
        <w:t xml:space="preserve">11. </w:t>
      </w:r>
      <w:r w:rsidR="0037134A" w:rsidRPr="0037134A">
        <w:rPr>
          <w:bCs/>
          <w:iCs/>
        </w:rPr>
        <w:t>Ủy</w:t>
      </w:r>
      <w:r w:rsidR="0037134A">
        <w:rPr>
          <w:bCs/>
          <w:iCs/>
        </w:rPr>
        <w:t xml:space="preserve"> ban nh</w:t>
      </w:r>
      <w:r w:rsidR="0037134A" w:rsidRPr="0037134A">
        <w:rPr>
          <w:bCs/>
          <w:iCs/>
        </w:rPr>
        <w:t>â</w:t>
      </w:r>
      <w:r w:rsidR="0037134A">
        <w:rPr>
          <w:bCs/>
          <w:iCs/>
        </w:rPr>
        <w:t>n d</w:t>
      </w:r>
      <w:r w:rsidR="0037134A" w:rsidRPr="0037134A">
        <w:rPr>
          <w:bCs/>
          <w:iCs/>
        </w:rPr>
        <w:t>â</w:t>
      </w:r>
      <w:r w:rsidR="0037134A">
        <w:rPr>
          <w:bCs/>
          <w:iCs/>
        </w:rPr>
        <w:t>n</w:t>
      </w:r>
      <w:r w:rsidRPr="005E6C20">
        <w:rPr>
          <w:bCs/>
          <w:iCs/>
        </w:rPr>
        <w:t xml:space="preserve"> huyện Kỳ Anh trực tiếp quản lý, bảo vệ 28,7km đê và các tuyến kè, gồm:</w:t>
      </w:r>
    </w:p>
    <w:p w:rsidR="00841133" w:rsidRDefault="00C01E14" w:rsidP="000E117F">
      <w:pPr>
        <w:spacing w:before="80" w:after="80" w:line="264" w:lineRule="auto"/>
        <w:ind w:firstLine="567"/>
        <w:jc w:val="both"/>
        <w:pPrChange w:id="417" w:author="VX" w:date="2020-05-06T08:26:00Z">
          <w:pPr>
            <w:spacing w:after="120"/>
            <w:ind w:firstLine="567"/>
            <w:jc w:val="both"/>
          </w:pPr>
        </w:pPrChange>
      </w:pPr>
      <w:r>
        <w:t>a</w:t>
      </w:r>
      <w:r w:rsidR="005E6C20">
        <w:t>)</w:t>
      </w:r>
      <w:r>
        <w:t xml:space="preserve"> Đê Khang Ninh (đê cấp V) từ K0+00 đến K6+500 (giáp xã Kỳ Ninh)</w:t>
      </w:r>
      <w:del w:id="418" w:author="VX" w:date="2020-05-05T15:46:00Z">
        <w:r w:rsidDel="00E00596">
          <w:delText>,</w:delText>
        </w:r>
      </w:del>
      <w:r>
        <w:t xml:space="preserve"> dài 6,5km</w:t>
      </w:r>
      <w:del w:id="419" w:author="VX" w:date="2020-05-05T15:46:00Z">
        <w:r w:rsidDel="00E00596">
          <w:delText>, thuộc địa bàn xã Kỳ Khang.</w:delText>
        </w:r>
      </w:del>
      <w:ins w:id="420" w:author="VX" w:date="2020-05-05T15:46:00Z">
        <w:r w:rsidR="00E00596">
          <w:t>;</w:t>
        </w:r>
      </w:ins>
    </w:p>
    <w:p w:rsidR="00E00596" w:rsidRDefault="00C01E14" w:rsidP="000E117F">
      <w:pPr>
        <w:spacing w:before="80" w:after="80" w:line="264" w:lineRule="auto"/>
        <w:ind w:firstLine="567"/>
        <w:jc w:val="both"/>
        <w:rPr>
          <w:ins w:id="421" w:author="VX" w:date="2020-05-05T15:46:00Z"/>
        </w:rPr>
        <w:pPrChange w:id="422" w:author="VX" w:date="2020-05-06T08:26:00Z">
          <w:pPr>
            <w:spacing w:after="120"/>
            <w:ind w:firstLine="567"/>
            <w:jc w:val="both"/>
          </w:pPr>
        </w:pPrChange>
      </w:pPr>
      <w:r>
        <w:t>b</w:t>
      </w:r>
      <w:r w:rsidR="005E6C20">
        <w:t>)</w:t>
      </w:r>
      <w:r>
        <w:t xml:space="preserve"> Đê Kỳ Thọ (đê cấp V) từ K0+00 đến K10+800</w:t>
      </w:r>
      <w:del w:id="423" w:author="VX" w:date="2020-05-05T15:46:00Z">
        <w:r w:rsidDel="00E00596">
          <w:delText>,</w:delText>
        </w:r>
      </w:del>
      <w:r>
        <w:t xml:space="preserve"> dài 10,8km</w:t>
      </w:r>
      <w:ins w:id="424" w:author="VX" w:date="2020-05-05T15:46:00Z">
        <w:r w:rsidR="00E00596">
          <w:t>;</w:t>
        </w:r>
      </w:ins>
    </w:p>
    <w:p w:rsidR="00841133" w:rsidDel="00E00596" w:rsidRDefault="00C01E14" w:rsidP="000E117F">
      <w:pPr>
        <w:spacing w:before="80" w:after="80" w:line="264" w:lineRule="auto"/>
        <w:ind w:firstLine="567"/>
        <w:jc w:val="both"/>
        <w:rPr>
          <w:del w:id="425" w:author="VX" w:date="2020-05-05T15:46:00Z"/>
        </w:rPr>
        <w:pPrChange w:id="426" w:author="VX" w:date="2020-05-06T08:26:00Z">
          <w:pPr>
            <w:spacing w:after="120"/>
            <w:ind w:firstLine="567"/>
            <w:jc w:val="both"/>
          </w:pPr>
        </w:pPrChange>
      </w:pPr>
      <w:del w:id="427" w:author="VX" w:date="2020-05-05T15:46:00Z">
        <w:r w:rsidDel="00E00596">
          <w:delText>, thuộc địa bàn xã Kỳ Thọ.</w:delText>
        </w:r>
      </w:del>
    </w:p>
    <w:p w:rsidR="00841133" w:rsidRDefault="00C01E14" w:rsidP="000E117F">
      <w:pPr>
        <w:spacing w:before="80" w:after="80" w:line="264" w:lineRule="auto"/>
        <w:ind w:firstLine="567"/>
        <w:jc w:val="both"/>
        <w:pPrChange w:id="428" w:author="VX" w:date="2020-05-06T08:26:00Z">
          <w:pPr>
            <w:spacing w:after="120"/>
            <w:ind w:firstLine="567"/>
            <w:jc w:val="both"/>
          </w:pPr>
        </w:pPrChange>
      </w:pPr>
      <w:r>
        <w:t>c</w:t>
      </w:r>
      <w:r w:rsidR="005E6C20">
        <w:t>)</w:t>
      </w:r>
      <w:r>
        <w:t xml:space="preserve"> Đê Hải - Hà - Thư (đê cấp V) từ K0+00 đến K3+00; K9+00 đến K12+700 (xã Kỳ Hải) và từ K12+700 đến K17+400 (xã Kỳ Thư)</w:t>
      </w:r>
      <w:del w:id="429" w:author="VX" w:date="2020-05-05T15:46:00Z">
        <w:r w:rsidDel="00E00596">
          <w:delText>,</w:delText>
        </w:r>
      </w:del>
      <w:r>
        <w:t xml:space="preserve"> dài 11,4km</w:t>
      </w:r>
      <w:del w:id="430" w:author="VX" w:date="2020-05-05T15:46:00Z">
        <w:r w:rsidDel="00E00596">
          <w:delText>, thuộc địa bàn các xã: Kỳ Hải và Kỳ Thư.</w:delText>
        </w:r>
      </w:del>
      <w:ins w:id="431" w:author="VX" w:date="2020-05-05T15:46:00Z">
        <w:r w:rsidR="00E00596">
          <w:t>;</w:t>
        </w:r>
      </w:ins>
    </w:p>
    <w:p w:rsidR="00841133" w:rsidRDefault="00C01E14" w:rsidP="000E117F">
      <w:pPr>
        <w:spacing w:before="80" w:after="80" w:line="264" w:lineRule="auto"/>
        <w:ind w:firstLine="567"/>
        <w:jc w:val="both"/>
        <w:pPrChange w:id="432" w:author="VX" w:date="2020-05-06T08:26:00Z">
          <w:pPr>
            <w:spacing w:after="120"/>
            <w:ind w:firstLine="567"/>
            <w:jc w:val="both"/>
          </w:pPr>
        </w:pPrChange>
      </w:pPr>
      <w:r>
        <w:t>d</w:t>
      </w:r>
      <w:r w:rsidR="005E6C20">
        <w:t>)</w:t>
      </w:r>
      <w:r>
        <w:t xml:space="preserve"> Các tuyến kè bảo vệ bờ sông: Kè sông Trí </w:t>
      </w:r>
      <w:del w:id="433" w:author="VX" w:date="2020-05-05T15:47:00Z">
        <w:r w:rsidDel="00E00596">
          <w:delText xml:space="preserve">(xã Kỳ Châu) </w:delText>
        </w:r>
      </w:del>
      <w:r>
        <w:t>và các tuyến kè được đầu tư xây dựng trên địa bàn.</w:t>
      </w:r>
    </w:p>
    <w:p w:rsidR="00841133" w:rsidRPr="005E6C20" w:rsidRDefault="00C01E14" w:rsidP="000E117F">
      <w:pPr>
        <w:spacing w:before="80" w:after="80" w:line="264" w:lineRule="auto"/>
        <w:ind w:firstLine="567"/>
        <w:jc w:val="both"/>
        <w:rPr>
          <w:bCs/>
          <w:iCs/>
        </w:rPr>
        <w:pPrChange w:id="434" w:author="VX" w:date="2020-05-06T08:26:00Z">
          <w:pPr>
            <w:spacing w:after="120"/>
            <w:ind w:firstLine="567"/>
            <w:jc w:val="both"/>
          </w:pPr>
        </w:pPrChange>
      </w:pPr>
      <w:r w:rsidRPr="005E6C20">
        <w:rPr>
          <w:bCs/>
          <w:iCs/>
        </w:rPr>
        <w:t xml:space="preserve">12. </w:t>
      </w:r>
      <w:r w:rsidR="00131036" w:rsidRPr="00131036">
        <w:rPr>
          <w:bCs/>
          <w:iCs/>
        </w:rPr>
        <w:t>Ủy</w:t>
      </w:r>
      <w:r w:rsidR="00131036">
        <w:rPr>
          <w:bCs/>
          <w:iCs/>
        </w:rPr>
        <w:t xml:space="preserve"> ban nh</w:t>
      </w:r>
      <w:r w:rsidR="00131036" w:rsidRPr="00131036">
        <w:rPr>
          <w:bCs/>
          <w:iCs/>
        </w:rPr>
        <w:t>â</w:t>
      </w:r>
      <w:r w:rsidR="00131036">
        <w:rPr>
          <w:bCs/>
          <w:iCs/>
        </w:rPr>
        <w:t>n d</w:t>
      </w:r>
      <w:r w:rsidR="00131036" w:rsidRPr="00131036">
        <w:rPr>
          <w:bCs/>
          <w:iCs/>
        </w:rPr>
        <w:t>â</w:t>
      </w:r>
      <w:r w:rsidR="00131036">
        <w:rPr>
          <w:bCs/>
          <w:iCs/>
        </w:rPr>
        <w:t>n</w:t>
      </w:r>
      <w:r w:rsidRPr="005E6C20">
        <w:rPr>
          <w:bCs/>
          <w:iCs/>
        </w:rPr>
        <w:t xml:space="preserve"> thị xã Kỳ Anh trực tiếp quản lý, bảo vệ 30,0km đê và các tuyến kè, gồm:</w:t>
      </w:r>
    </w:p>
    <w:p w:rsidR="00841133" w:rsidRDefault="00C01E14" w:rsidP="000E117F">
      <w:pPr>
        <w:spacing w:before="80" w:after="80" w:line="264" w:lineRule="auto"/>
        <w:ind w:firstLine="567"/>
        <w:jc w:val="both"/>
        <w:pPrChange w:id="435" w:author="VX" w:date="2020-05-06T08:26:00Z">
          <w:pPr>
            <w:spacing w:after="120"/>
            <w:ind w:firstLine="567"/>
            <w:jc w:val="both"/>
          </w:pPr>
        </w:pPrChange>
      </w:pPr>
      <w:r>
        <w:t>a</w:t>
      </w:r>
      <w:r w:rsidR="005E6C20">
        <w:t>)</w:t>
      </w:r>
      <w:r>
        <w:t xml:space="preserve"> Đê Khang Ninh (đê cấp V) từ K6+500 </w:t>
      </w:r>
      <w:del w:id="436" w:author="VX" w:date="2020-05-05T16:38:00Z">
        <w:r w:rsidDel="00895392">
          <w:delText xml:space="preserve">(giáp xã Kỳ Khang) </w:delText>
        </w:r>
      </w:del>
      <w:r>
        <w:t>đến K15+00</w:t>
      </w:r>
      <w:ins w:id="437" w:author="VX" w:date="2020-05-05T15:47:00Z">
        <w:r w:rsidR="00E00596">
          <w:t xml:space="preserve"> </w:t>
        </w:r>
      </w:ins>
      <w:del w:id="438" w:author="VX" w:date="2020-05-05T15:47:00Z">
        <w:r w:rsidDel="00E00596">
          <w:delText xml:space="preserve">, </w:delText>
        </w:r>
      </w:del>
      <w:r>
        <w:t>dài 8,5km</w:t>
      </w:r>
      <w:del w:id="439" w:author="VX" w:date="2020-05-05T15:47:00Z">
        <w:r w:rsidDel="00E00596">
          <w:delText>, thuộc địa bàn xã Kỳ Ninh.</w:delText>
        </w:r>
      </w:del>
      <w:ins w:id="440" w:author="VX" w:date="2020-05-05T15:47:00Z">
        <w:r w:rsidR="00E00596">
          <w:t>;</w:t>
        </w:r>
      </w:ins>
    </w:p>
    <w:p w:rsidR="00841133" w:rsidRDefault="00C01E14" w:rsidP="000E117F">
      <w:pPr>
        <w:spacing w:before="80" w:after="80" w:line="264" w:lineRule="auto"/>
        <w:ind w:firstLine="567"/>
        <w:jc w:val="both"/>
        <w:pPrChange w:id="441" w:author="VX" w:date="2020-05-06T08:26:00Z">
          <w:pPr>
            <w:spacing w:after="120"/>
            <w:ind w:firstLine="567"/>
            <w:jc w:val="both"/>
          </w:pPr>
        </w:pPrChange>
      </w:pPr>
      <w:r>
        <w:t>b</w:t>
      </w:r>
      <w:r w:rsidR="005E6C20">
        <w:t>)</w:t>
      </w:r>
      <w:r>
        <w:t xml:space="preserve"> Đê Hải - Hà - Thư (đê cấp V) từ K3+00 đến K9+00 (xã Kỳ Hà)</w:t>
      </w:r>
      <w:del w:id="442" w:author="VX" w:date="2020-05-05T15:47:00Z">
        <w:r w:rsidDel="008402D8">
          <w:delText>,</w:delText>
        </w:r>
      </w:del>
      <w:r>
        <w:t xml:space="preserve"> dài 6,0km</w:t>
      </w:r>
      <w:del w:id="443" w:author="VX" w:date="2020-05-05T15:47:00Z">
        <w:r w:rsidDel="008402D8">
          <w:delText>, thuộc địa bàn xã Kỳ Hà.</w:delText>
        </w:r>
      </w:del>
      <w:ins w:id="444" w:author="VX" w:date="2020-05-05T15:47:00Z">
        <w:r w:rsidR="008402D8">
          <w:t>;</w:t>
        </w:r>
      </w:ins>
    </w:p>
    <w:p w:rsidR="00841133" w:rsidRDefault="00C01E14" w:rsidP="000E117F">
      <w:pPr>
        <w:spacing w:before="80" w:after="80" w:line="264" w:lineRule="auto"/>
        <w:ind w:firstLine="567"/>
        <w:jc w:val="both"/>
        <w:pPrChange w:id="445" w:author="VX" w:date="2020-05-06T08:26:00Z">
          <w:pPr>
            <w:spacing w:after="120"/>
            <w:ind w:firstLine="567"/>
            <w:jc w:val="both"/>
          </w:pPr>
        </w:pPrChange>
      </w:pPr>
      <w:r>
        <w:t>c</w:t>
      </w:r>
      <w:r w:rsidR="005E6C20">
        <w:t>)</w:t>
      </w:r>
      <w:r>
        <w:t xml:space="preserve"> Đê Hoàng Đình (đê cấp V) từ K0+00 đến K6+500</w:t>
      </w:r>
      <w:del w:id="446" w:author="VX" w:date="2020-05-05T15:47:00Z">
        <w:r w:rsidDel="008402D8">
          <w:delText>,</w:delText>
        </w:r>
      </w:del>
      <w:r>
        <w:t xml:space="preserve"> dài 6,5km</w:t>
      </w:r>
      <w:del w:id="447" w:author="VX" w:date="2020-05-05T15:47:00Z">
        <w:r w:rsidDel="008402D8">
          <w:delText>, thuộc địa bàn các xã, phường: Hưng Trí và Kỳ Trinh.</w:delText>
        </w:r>
      </w:del>
      <w:ins w:id="448" w:author="VX" w:date="2020-05-05T15:47:00Z">
        <w:r w:rsidR="008402D8">
          <w:t>;</w:t>
        </w:r>
      </w:ins>
    </w:p>
    <w:p w:rsidR="00841133" w:rsidRDefault="00C01E14" w:rsidP="000E117F">
      <w:pPr>
        <w:spacing w:before="80" w:after="80" w:line="264" w:lineRule="auto"/>
        <w:ind w:firstLine="567"/>
        <w:jc w:val="both"/>
        <w:pPrChange w:id="449" w:author="VX" w:date="2020-05-06T08:26:00Z">
          <w:pPr>
            <w:spacing w:after="120"/>
            <w:ind w:firstLine="567"/>
            <w:jc w:val="both"/>
          </w:pPr>
        </w:pPrChange>
      </w:pPr>
      <w:r>
        <w:t>d</w:t>
      </w:r>
      <w:r w:rsidR="005E6C20">
        <w:t>)</w:t>
      </w:r>
      <w:r>
        <w:t xml:space="preserve"> Đê Hòa Lộc (đê cấp V) từ K0+00 đến K5+800</w:t>
      </w:r>
      <w:del w:id="450" w:author="VX" w:date="2020-05-05T15:47:00Z">
        <w:r w:rsidDel="008402D8">
          <w:delText>,</w:delText>
        </w:r>
      </w:del>
      <w:r>
        <w:t xml:space="preserve"> dài 5,8km</w:t>
      </w:r>
      <w:del w:id="451" w:author="VX" w:date="2020-05-05T15:47:00Z">
        <w:r w:rsidDel="008402D8">
          <w:delText>, thuộc địa bàn phường Kỳ Trinh.</w:delText>
        </w:r>
      </w:del>
      <w:ins w:id="452" w:author="VX" w:date="2020-05-05T15:47:00Z">
        <w:r w:rsidR="008402D8">
          <w:t>;</w:t>
        </w:r>
      </w:ins>
    </w:p>
    <w:p w:rsidR="00841133" w:rsidRDefault="005E6C20" w:rsidP="000E117F">
      <w:pPr>
        <w:spacing w:before="80" w:after="80" w:line="264" w:lineRule="auto"/>
        <w:ind w:firstLine="567"/>
        <w:jc w:val="both"/>
        <w:pPrChange w:id="453" w:author="VX" w:date="2020-05-06T08:26:00Z">
          <w:pPr>
            <w:spacing w:after="120"/>
            <w:ind w:firstLine="567"/>
            <w:jc w:val="both"/>
          </w:pPr>
        </w:pPrChange>
      </w:pPr>
      <w:r>
        <w:t>đ)</w:t>
      </w:r>
      <w:r w:rsidR="00C01E14">
        <w:t xml:space="preserve"> Đê Minh Đức (đê cấp V) từ K0+00 đến K3+200</w:t>
      </w:r>
      <w:del w:id="454" w:author="VX" w:date="2020-05-05T15:47:00Z">
        <w:r w:rsidR="00C01E14" w:rsidDel="008402D8">
          <w:delText>,</w:delText>
        </w:r>
      </w:del>
      <w:r w:rsidR="00C01E14">
        <w:t xml:space="preserve"> dài 3,2km</w:t>
      </w:r>
      <w:del w:id="455" w:author="VX" w:date="2020-05-05T15:47:00Z">
        <w:r w:rsidR="00C01E14" w:rsidDel="008402D8">
          <w:delText>, thuộc địa bàn xã Kỳ Nam.</w:delText>
        </w:r>
      </w:del>
      <w:ins w:id="456" w:author="VX" w:date="2020-05-05T15:47:00Z">
        <w:r w:rsidR="008402D8">
          <w:t>;</w:t>
        </w:r>
      </w:ins>
    </w:p>
    <w:p w:rsidR="00841133" w:rsidRDefault="005E6C20" w:rsidP="000E117F">
      <w:pPr>
        <w:spacing w:before="80" w:after="80" w:line="264" w:lineRule="auto"/>
        <w:ind w:firstLine="567"/>
        <w:jc w:val="both"/>
        <w:pPrChange w:id="457" w:author="VX" w:date="2020-05-06T08:26:00Z">
          <w:pPr>
            <w:spacing w:after="120"/>
            <w:ind w:firstLine="567"/>
            <w:jc w:val="both"/>
          </w:pPr>
        </w:pPrChange>
      </w:pPr>
      <w:r>
        <w:t>e)</w:t>
      </w:r>
      <w:r w:rsidR="00C01E14">
        <w:t xml:space="preserve"> Các tuyến kè bảo vệ bờ sông: </w:t>
      </w:r>
      <w:del w:id="458" w:author="VX" w:date="2020-05-05T15:48:00Z">
        <w:r w:rsidR="00C01E14" w:rsidDel="008402D8">
          <w:delText xml:space="preserve">Kè </w:delText>
        </w:r>
      </w:del>
      <w:r w:rsidR="00C01E14">
        <w:t>sông Trí</w:t>
      </w:r>
      <w:ins w:id="459" w:author="VX" w:date="2020-05-05T15:48:00Z">
        <w:r w:rsidR="008402D8">
          <w:t>;</w:t>
        </w:r>
      </w:ins>
      <w:del w:id="460" w:author="VX" w:date="2020-05-05T15:48:00Z">
        <w:r w:rsidR="00C01E14" w:rsidDel="008402D8">
          <w:delText xml:space="preserve"> (</w:delText>
        </w:r>
      </w:del>
      <w:del w:id="461" w:author="VX" w:date="2020-05-05T15:47:00Z">
        <w:r w:rsidR="00C01E14" w:rsidDel="008402D8">
          <w:delText>phường Hưng Trí)</w:delText>
        </w:r>
      </w:del>
      <w:del w:id="462" w:author="VX" w:date="2020-05-05T15:48:00Z">
        <w:r w:rsidR="00C01E14" w:rsidDel="008402D8">
          <w:delText>,</w:delText>
        </w:r>
      </w:del>
      <w:r w:rsidR="00C01E14">
        <w:t xml:space="preserve"> </w:t>
      </w:r>
      <w:del w:id="463" w:author="VX" w:date="2020-05-05T15:48:00Z">
        <w:r w:rsidR="00C01E14" w:rsidDel="008402D8">
          <w:delText>Kè S</w:delText>
        </w:r>
      </w:del>
      <w:ins w:id="464" w:author="VX" w:date="2020-05-05T15:48:00Z">
        <w:r w:rsidR="008402D8">
          <w:t>s</w:t>
        </w:r>
      </w:ins>
      <w:r w:rsidR="00C01E14">
        <w:t>ông Vịnh</w:t>
      </w:r>
      <w:ins w:id="465" w:author="VX" w:date="2020-05-05T15:48:00Z">
        <w:r w:rsidR="008402D8">
          <w:t xml:space="preserve"> </w:t>
        </w:r>
      </w:ins>
      <w:del w:id="466" w:author="VX" w:date="2020-05-05T15:48:00Z">
        <w:r w:rsidR="00C01E14" w:rsidDel="008402D8">
          <w:delText xml:space="preserve"> (phường Kỳ Long) </w:delText>
        </w:r>
      </w:del>
      <w:r w:rsidR="00C01E14">
        <w:t>và các tuyến kè được đầu tư xây dựng trên địa bàn.</w:t>
      </w:r>
    </w:p>
    <w:p w:rsidR="00841133" w:rsidRPr="00420947" w:rsidRDefault="00C01E14" w:rsidP="000E117F">
      <w:pPr>
        <w:spacing w:before="80" w:after="80" w:line="264" w:lineRule="auto"/>
        <w:ind w:firstLine="567"/>
        <w:jc w:val="both"/>
        <w:rPr>
          <w:bCs/>
          <w:iCs/>
        </w:rPr>
        <w:pPrChange w:id="467" w:author="VX" w:date="2020-05-06T08:26:00Z">
          <w:pPr>
            <w:spacing w:after="120"/>
            <w:ind w:firstLine="567"/>
            <w:jc w:val="both"/>
          </w:pPr>
        </w:pPrChange>
      </w:pPr>
      <w:r w:rsidRPr="00420947">
        <w:rPr>
          <w:bCs/>
          <w:iCs/>
        </w:rPr>
        <w:lastRenderedPageBreak/>
        <w:t xml:space="preserve">13. </w:t>
      </w:r>
      <w:r w:rsidR="00131036" w:rsidRPr="00131036">
        <w:rPr>
          <w:bCs/>
          <w:iCs/>
        </w:rPr>
        <w:t>Ủy</w:t>
      </w:r>
      <w:r w:rsidR="00131036">
        <w:rPr>
          <w:bCs/>
          <w:iCs/>
        </w:rPr>
        <w:t xml:space="preserve"> ban nh</w:t>
      </w:r>
      <w:r w:rsidR="00131036" w:rsidRPr="00131036">
        <w:rPr>
          <w:bCs/>
          <w:iCs/>
        </w:rPr>
        <w:t>ân</w:t>
      </w:r>
      <w:r w:rsidR="00131036">
        <w:rPr>
          <w:bCs/>
          <w:iCs/>
        </w:rPr>
        <w:t xml:space="preserve"> d</w:t>
      </w:r>
      <w:r w:rsidR="00131036" w:rsidRPr="00131036">
        <w:rPr>
          <w:bCs/>
          <w:iCs/>
        </w:rPr>
        <w:t>â</w:t>
      </w:r>
      <w:r w:rsidR="00131036">
        <w:rPr>
          <w:bCs/>
          <w:iCs/>
        </w:rPr>
        <w:t>n</w:t>
      </w:r>
      <w:r w:rsidRPr="00420947">
        <w:rPr>
          <w:bCs/>
          <w:iCs/>
        </w:rPr>
        <w:t xml:space="preserve"> huyện Hương Khê trực tiếp quản lý, bảo vệ các tuyến kè, gồm:</w:t>
      </w:r>
    </w:p>
    <w:p w:rsidR="00841133" w:rsidRPr="00380559" w:rsidRDefault="00586C6C" w:rsidP="000E117F">
      <w:pPr>
        <w:spacing w:before="80" w:after="80" w:line="264" w:lineRule="auto"/>
        <w:ind w:firstLine="567"/>
        <w:jc w:val="both"/>
        <w:rPr>
          <w:spacing w:val="-2"/>
          <w:rPrChange w:id="468" w:author="VX" w:date="2020-04-27T16:17:00Z">
            <w:rPr/>
          </w:rPrChange>
        </w:rPr>
        <w:pPrChange w:id="469" w:author="VX" w:date="2020-05-06T08:26:00Z">
          <w:pPr>
            <w:spacing w:after="120"/>
            <w:ind w:firstLine="567"/>
            <w:jc w:val="both"/>
          </w:pPr>
        </w:pPrChange>
      </w:pPr>
      <w:r w:rsidRPr="00586C6C">
        <w:rPr>
          <w:spacing w:val="-2"/>
          <w:rPrChange w:id="470" w:author="VX" w:date="2020-04-27T16:17:00Z">
            <w:rPr/>
          </w:rPrChange>
        </w:rPr>
        <w:t>Các tuyến kè bảo vệ bờ sông: Hương Trạch</w:t>
      </w:r>
      <w:ins w:id="471" w:author="VX" w:date="2020-05-05T15:48:00Z">
        <w:r w:rsidR="008D3A2F">
          <w:rPr>
            <w:spacing w:val="-2"/>
          </w:rPr>
          <w:t>;</w:t>
        </w:r>
      </w:ins>
      <w:del w:id="472" w:author="VX" w:date="2020-05-05T15:48:00Z">
        <w:r w:rsidRPr="00586C6C">
          <w:rPr>
            <w:spacing w:val="-2"/>
            <w:rPrChange w:id="473" w:author="VX" w:date="2020-04-27T16:17:00Z">
              <w:rPr/>
            </w:rPrChange>
          </w:rPr>
          <w:delText>,</w:delText>
        </w:r>
      </w:del>
      <w:r w:rsidRPr="00586C6C">
        <w:rPr>
          <w:spacing w:val="-2"/>
          <w:rPrChange w:id="474" w:author="VX" w:date="2020-04-27T16:17:00Z">
            <w:rPr/>
          </w:rPrChange>
        </w:rPr>
        <w:t xml:space="preserve"> Phúc Trạch</w:t>
      </w:r>
      <w:del w:id="475" w:author="VX" w:date="2020-05-05T15:48:00Z">
        <w:r w:rsidRPr="00586C6C">
          <w:rPr>
            <w:spacing w:val="-2"/>
            <w:rPrChange w:id="476" w:author="VX" w:date="2020-04-27T16:17:00Z">
              <w:rPr/>
            </w:rPrChange>
          </w:rPr>
          <w:delText>,</w:delText>
        </w:r>
      </w:del>
      <w:ins w:id="477" w:author="VX" w:date="2020-05-05T15:48:00Z">
        <w:r w:rsidR="008D3A2F">
          <w:rPr>
            <w:spacing w:val="-2"/>
          </w:rPr>
          <w:t>;</w:t>
        </w:r>
      </w:ins>
      <w:r w:rsidRPr="00586C6C">
        <w:rPr>
          <w:spacing w:val="-2"/>
          <w:rPrChange w:id="478" w:author="VX" w:date="2020-04-27T16:17:00Z">
            <w:rPr/>
          </w:rPrChange>
        </w:rPr>
        <w:t xml:space="preserve"> Điền Mỹ</w:t>
      </w:r>
      <w:del w:id="479" w:author="VX" w:date="2020-05-05T15:48:00Z">
        <w:r w:rsidRPr="00586C6C">
          <w:rPr>
            <w:spacing w:val="-2"/>
            <w:rPrChange w:id="480" w:author="VX" w:date="2020-04-27T16:17:00Z">
              <w:rPr/>
            </w:rPrChange>
          </w:rPr>
          <w:delText>,</w:delText>
        </w:r>
      </w:del>
      <w:ins w:id="481" w:author="VX" w:date="2020-05-05T15:48:00Z">
        <w:r w:rsidR="008D3A2F">
          <w:rPr>
            <w:spacing w:val="-2"/>
          </w:rPr>
          <w:t>;</w:t>
        </w:r>
      </w:ins>
      <w:r w:rsidRPr="00586C6C">
        <w:rPr>
          <w:spacing w:val="-2"/>
          <w:rPrChange w:id="482" w:author="VX" w:date="2020-04-27T16:17:00Z">
            <w:rPr/>
          </w:rPrChange>
        </w:rPr>
        <w:t xml:space="preserve"> Hòa Hải</w:t>
      </w:r>
      <w:del w:id="483" w:author="VX" w:date="2020-05-05T15:48:00Z">
        <w:r w:rsidRPr="00586C6C">
          <w:rPr>
            <w:spacing w:val="-2"/>
            <w:rPrChange w:id="484" w:author="VX" w:date="2020-04-27T16:17:00Z">
              <w:rPr/>
            </w:rPrChange>
          </w:rPr>
          <w:delText>,</w:delText>
        </w:r>
      </w:del>
      <w:ins w:id="485" w:author="VX" w:date="2020-05-05T15:48:00Z">
        <w:r w:rsidR="008D3A2F">
          <w:rPr>
            <w:spacing w:val="-2"/>
          </w:rPr>
          <w:t>;</w:t>
        </w:r>
      </w:ins>
      <w:r w:rsidRPr="00586C6C">
        <w:rPr>
          <w:spacing w:val="-2"/>
          <w:rPrChange w:id="486" w:author="VX" w:date="2020-04-27T16:17:00Z">
            <w:rPr/>
          </w:rPrChange>
        </w:rPr>
        <w:t xml:space="preserve"> Hương Vĩnh</w:t>
      </w:r>
      <w:del w:id="487" w:author="VX" w:date="2020-05-05T15:48:00Z">
        <w:r w:rsidRPr="00586C6C">
          <w:rPr>
            <w:spacing w:val="-2"/>
            <w:rPrChange w:id="488" w:author="VX" w:date="2020-04-27T16:17:00Z">
              <w:rPr/>
            </w:rPrChange>
          </w:rPr>
          <w:delText>,</w:delText>
        </w:r>
      </w:del>
      <w:ins w:id="489" w:author="VX" w:date="2020-05-05T15:48:00Z">
        <w:r w:rsidR="008D3A2F">
          <w:rPr>
            <w:spacing w:val="-2"/>
          </w:rPr>
          <w:t>;</w:t>
        </w:r>
      </w:ins>
      <w:r w:rsidRPr="00586C6C">
        <w:rPr>
          <w:spacing w:val="-2"/>
          <w:rPrChange w:id="490" w:author="VX" w:date="2020-04-27T16:17:00Z">
            <w:rPr/>
          </w:rPrChange>
        </w:rPr>
        <w:t xml:space="preserve"> Gia Phố</w:t>
      </w:r>
      <w:del w:id="491" w:author="VX" w:date="2020-05-05T15:48:00Z">
        <w:r w:rsidRPr="00586C6C">
          <w:rPr>
            <w:spacing w:val="-2"/>
            <w:rPrChange w:id="492" w:author="VX" w:date="2020-04-27T16:17:00Z">
              <w:rPr/>
            </w:rPrChange>
          </w:rPr>
          <w:delText>,</w:delText>
        </w:r>
      </w:del>
      <w:ins w:id="493" w:author="VX" w:date="2020-05-05T15:48:00Z">
        <w:r w:rsidR="008D3A2F">
          <w:rPr>
            <w:spacing w:val="-2"/>
          </w:rPr>
          <w:t>;</w:t>
        </w:r>
      </w:ins>
      <w:r w:rsidRPr="00586C6C">
        <w:rPr>
          <w:spacing w:val="-2"/>
          <w:rPrChange w:id="494" w:author="VX" w:date="2020-04-27T16:17:00Z">
            <w:rPr/>
          </w:rPrChange>
        </w:rPr>
        <w:t xml:space="preserve"> Lộc Yên và các tuyến kè được đầu tư xây dựng trên địa bàn.</w:t>
      </w:r>
    </w:p>
    <w:p w:rsidR="00000000" w:rsidDel="00A161DB" w:rsidRDefault="00C01E14" w:rsidP="000E117F">
      <w:pPr>
        <w:pBdr>
          <w:top w:val="nil"/>
          <w:left w:val="nil"/>
          <w:bottom w:val="nil"/>
          <w:right w:val="nil"/>
          <w:between w:val="nil"/>
        </w:pBdr>
        <w:spacing w:before="80" w:after="80" w:line="264" w:lineRule="auto"/>
        <w:jc w:val="center"/>
        <w:rPr>
          <w:del w:id="495" w:author="VX" w:date="2020-04-27T16:08:00Z"/>
          <w:i/>
        </w:rPr>
        <w:pPrChange w:id="496" w:author="VX" w:date="2020-05-06T08:26:00Z">
          <w:pPr>
            <w:pBdr>
              <w:top w:val="nil"/>
              <w:left w:val="nil"/>
              <w:bottom w:val="nil"/>
              <w:right w:val="nil"/>
              <w:between w:val="nil"/>
            </w:pBdr>
            <w:spacing w:after="120"/>
            <w:jc w:val="center"/>
          </w:pPr>
        </w:pPrChange>
      </w:pPr>
      <w:r>
        <w:rPr>
          <w:i/>
        </w:rPr>
        <w:t xml:space="preserve">(Chi tiết cụ thể như Phụ lục </w:t>
      </w:r>
      <w:del w:id="497" w:author="VX" w:date="2020-05-06T08:36:00Z">
        <w:r w:rsidR="00420947" w:rsidDel="004502E3">
          <w:rPr>
            <w:i/>
          </w:rPr>
          <w:delText>2</w:delText>
        </w:r>
        <w:r w:rsidDel="004502E3">
          <w:rPr>
            <w:i/>
          </w:rPr>
          <w:delText xml:space="preserve"> </w:delText>
        </w:r>
      </w:del>
      <w:ins w:id="498" w:author="VX" w:date="2020-05-06T08:36:00Z">
        <w:r w:rsidR="004502E3">
          <w:rPr>
            <w:i/>
          </w:rPr>
          <w:t>3</w:t>
        </w:r>
        <w:r w:rsidR="004502E3">
          <w:rPr>
            <w:i/>
          </w:rPr>
          <w:t xml:space="preserve"> </w:t>
        </w:r>
      </w:ins>
      <w:r>
        <w:rPr>
          <w:i/>
        </w:rPr>
        <w:t xml:space="preserve">và Phụ lục </w:t>
      </w:r>
      <w:del w:id="499" w:author="VX" w:date="2020-05-06T08:36:00Z">
        <w:r w:rsidR="00420947" w:rsidDel="004502E3">
          <w:rPr>
            <w:i/>
          </w:rPr>
          <w:delText>3</w:delText>
        </w:r>
        <w:r w:rsidDel="004502E3">
          <w:rPr>
            <w:i/>
          </w:rPr>
          <w:delText xml:space="preserve"> </w:delText>
        </w:r>
      </w:del>
      <w:ins w:id="500" w:author="VX" w:date="2020-05-06T08:36:00Z">
        <w:r w:rsidR="004502E3">
          <w:rPr>
            <w:i/>
          </w:rPr>
          <w:t>4</w:t>
        </w:r>
        <w:r w:rsidR="004502E3">
          <w:rPr>
            <w:i/>
          </w:rPr>
          <w:t xml:space="preserve"> </w:t>
        </w:r>
      </w:ins>
      <w:r>
        <w:rPr>
          <w:i/>
        </w:rPr>
        <w:t>kèm theo)</w:t>
      </w:r>
    </w:p>
    <w:p w:rsidR="00A161DB" w:rsidRDefault="00A161DB" w:rsidP="000E117F">
      <w:pPr>
        <w:spacing w:before="80" w:after="80" w:line="264" w:lineRule="auto"/>
        <w:jc w:val="center"/>
        <w:rPr>
          <w:ins w:id="501" w:author="VX" w:date="2020-05-06T08:43:00Z"/>
          <w:b/>
          <w:color w:val="000000"/>
        </w:rPr>
        <w:pPrChange w:id="502" w:author="VX" w:date="2020-05-06T08:26:00Z">
          <w:pPr>
            <w:pBdr>
              <w:top w:val="nil"/>
              <w:left w:val="nil"/>
              <w:bottom w:val="nil"/>
              <w:right w:val="nil"/>
              <w:between w:val="nil"/>
            </w:pBdr>
            <w:spacing w:after="120"/>
            <w:jc w:val="center"/>
          </w:pPr>
        </w:pPrChange>
      </w:pPr>
    </w:p>
    <w:p w:rsidR="00000000" w:rsidRPr="00A161DB" w:rsidRDefault="00665C9B" w:rsidP="000E117F">
      <w:pPr>
        <w:spacing w:before="80" w:after="80" w:line="264" w:lineRule="auto"/>
        <w:jc w:val="center"/>
        <w:rPr>
          <w:del w:id="503" w:author="VX" w:date="2020-04-27T16:08:00Z"/>
          <w:sz w:val="22"/>
          <w:rPrChange w:id="504" w:author="VX" w:date="2020-05-06T08:44:00Z">
            <w:rPr>
              <w:del w:id="505" w:author="VX" w:date="2020-04-27T16:08:00Z"/>
            </w:rPr>
          </w:rPrChange>
        </w:rPr>
        <w:pPrChange w:id="506" w:author="VX" w:date="2020-05-06T08:26:00Z">
          <w:pPr>
            <w:pBdr>
              <w:top w:val="nil"/>
              <w:left w:val="nil"/>
              <w:bottom w:val="nil"/>
              <w:right w:val="nil"/>
              <w:between w:val="nil"/>
            </w:pBdr>
            <w:spacing w:after="120"/>
            <w:jc w:val="center"/>
          </w:pPr>
        </w:pPrChange>
      </w:pPr>
      <w:bookmarkStart w:id="507" w:name="17dp8vu" w:colFirst="0" w:colLast="0"/>
      <w:bookmarkEnd w:id="507"/>
    </w:p>
    <w:p w:rsidR="00380559" w:rsidRPr="00380559" w:rsidRDefault="00380559" w:rsidP="000E117F">
      <w:pPr>
        <w:pBdr>
          <w:top w:val="nil"/>
          <w:left w:val="nil"/>
          <w:bottom w:val="nil"/>
          <w:right w:val="nil"/>
          <w:between w:val="nil"/>
        </w:pBdr>
        <w:spacing w:before="80" w:after="80" w:line="264" w:lineRule="auto"/>
        <w:jc w:val="center"/>
        <w:rPr>
          <w:ins w:id="508" w:author="VX" w:date="2020-04-27T16:17:00Z"/>
          <w:b/>
          <w:color w:val="000000"/>
          <w:sz w:val="10"/>
          <w:rPrChange w:id="509" w:author="VX" w:date="2020-04-27T16:17:00Z">
            <w:rPr>
              <w:ins w:id="510" w:author="VX" w:date="2020-04-27T16:17:00Z"/>
              <w:b/>
              <w:color w:val="000000"/>
            </w:rPr>
          </w:rPrChange>
        </w:rPr>
        <w:pPrChange w:id="511" w:author="VX" w:date="2020-05-06T08:26:00Z">
          <w:pPr>
            <w:pBdr>
              <w:top w:val="nil"/>
              <w:left w:val="nil"/>
              <w:bottom w:val="nil"/>
              <w:right w:val="nil"/>
              <w:between w:val="nil"/>
            </w:pBdr>
            <w:spacing w:after="120"/>
            <w:jc w:val="center"/>
          </w:pPr>
        </w:pPrChange>
      </w:pPr>
    </w:p>
    <w:p w:rsidR="00000000" w:rsidRDefault="00665C9B">
      <w:pPr>
        <w:spacing w:after="120"/>
        <w:jc w:val="center"/>
        <w:rPr>
          <w:del w:id="512" w:author="VX" w:date="2020-05-05T16:38:00Z"/>
          <w:b/>
          <w:color w:val="000000"/>
          <w:sz w:val="2"/>
          <w:rPrChange w:id="513" w:author="VX" w:date="2020-05-05T15:48:00Z">
            <w:rPr>
              <w:del w:id="514" w:author="VX" w:date="2020-05-05T16:38:00Z"/>
              <w:b/>
              <w:color w:val="000000"/>
            </w:rPr>
          </w:rPrChange>
        </w:rPr>
        <w:pPrChange w:id="515" w:author="VX" w:date="2020-04-27T16:08:00Z">
          <w:pPr>
            <w:pBdr>
              <w:top w:val="nil"/>
              <w:left w:val="nil"/>
              <w:bottom w:val="nil"/>
              <w:right w:val="nil"/>
              <w:between w:val="nil"/>
            </w:pBdr>
            <w:spacing w:after="120"/>
            <w:jc w:val="center"/>
          </w:pPr>
        </w:pPrChange>
      </w:pPr>
    </w:p>
    <w:p w:rsidR="00841133" w:rsidRDefault="00C01E14">
      <w:pPr>
        <w:pBdr>
          <w:top w:val="nil"/>
          <w:left w:val="nil"/>
          <w:bottom w:val="nil"/>
          <w:right w:val="nil"/>
          <w:between w:val="nil"/>
        </w:pBdr>
        <w:spacing w:after="120"/>
        <w:jc w:val="center"/>
        <w:rPr>
          <w:color w:val="000000"/>
        </w:rPr>
      </w:pPr>
      <w:r>
        <w:rPr>
          <w:b/>
          <w:color w:val="000000"/>
        </w:rPr>
        <w:t>Chương III</w:t>
      </w:r>
    </w:p>
    <w:p w:rsidR="00841133" w:rsidRDefault="00C01E14">
      <w:pPr>
        <w:pBdr>
          <w:top w:val="nil"/>
          <w:left w:val="nil"/>
          <w:bottom w:val="nil"/>
          <w:right w:val="nil"/>
          <w:between w:val="nil"/>
        </w:pBdr>
        <w:spacing w:after="120"/>
        <w:jc w:val="center"/>
        <w:rPr>
          <w:color w:val="000000"/>
        </w:rPr>
      </w:pPr>
      <w:r>
        <w:rPr>
          <w:b/>
          <w:color w:val="000000"/>
        </w:rPr>
        <w:t>CƠ CẤU TỔ CHỨC, NHIỆM VỤ VÀ CHẾ ĐỘ CHÍNH SÁCH ĐỐI VỚI LỰC LƯỢNG QUẢN LÝ ĐÊ NHÂN DÂN</w:t>
      </w:r>
    </w:p>
    <w:p w:rsidR="00841133" w:rsidRDefault="00C01E14" w:rsidP="00A161DB">
      <w:pPr>
        <w:spacing w:before="120" w:after="120" w:line="264" w:lineRule="auto"/>
        <w:ind w:firstLine="567"/>
        <w:jc w:val="both"/>
        <w:pPrChange w:id="516" w:author="VX" w:date="2020-05-06T08:44:00Z">
          <w:pPr>
            <w:spacing w:after="120"/>
            <w:ind w:firstLine="567"/>
            <w:jc w:val="both"/>
          </w:pPr>
        </w:pPrChange>
      </w:pPr>
      <w:bookmarkStart w:id="517" w:name="3rdcrjn" w:colFirst="0" w:colLast="0"/>
      <w:bookmarkEnd w:id="517"/>
      <w:r>
        <w:rPr>
          <w:b/>
        </w:rPr>
        <w:t xml:space="preserve">Điều 4. </w:t>
      </w:r>
      <w:r w:rsidR="00855902">
        <w:rPr>
          <w:b/>
        </w:rPr>
        <w:t>Tiêu chuẩn, c</w:t>
      </w:r>
      <w:r>
        <w:rPr>
          <w:b/>
        </w:rPr>
        <w:t>ơ cấu tổ chức lực lượng quản lý đê nhân dân</w:t>
      </w:r>
    </w:p>
    <w:p w:rsidR="00855902" w:rsidRDefault="00855902" w:rsidP="000E117F">
      <w:pPr>
        <w:spacing w:before="80" w:after="80" w:line="264" w:lineRule="auto"/>
        <w:ind w:firstLine="567"/>
        <w:jc w:val="both"/>
        <w:pPrChange w:id="518" w:author="VX" w:date="2020-05-06T08:26:00Z">
          <w:pPr>
            <w:spacing w:before="80" w:after="80"/>
            <w:ind w:firstLine="567"/>
            <w:jc w:val="both"/>
          </w:pPr>
        </w:pPrChange>
      </w:pPr>
      <w:r>
        <w:t xml:space="preserve">1. Nhân viên quản lý đê nhân dân phải có đủ sức khỏe; có đạo đức, phẩm chất tốt; có trách nhiệm, tâm huyết; có trình độ văn hóa tối thiểu tốt nghiệp trung học cơ sở và có hiểu biết về pháp luật, ưu tiên </w:t>
      </w:r>
      <w:r w:rsidR="000E345E">
        <w:t>bố trí</w:t>
      </w:r>
      <w:r>
        <w:t xml:space="preserve"> các lực lượng hiện đang là thôn trưởng, công an viên </w:t>
      </w:r>
      <w:r w:rsidR="00586C6C" w:rsidRPr="00586C6C">
        <w:rPr>
          <w:rPrChange w:id="519" w:author="VX" w:date="2020-04-27T15:47:00Z">
            <w:rPr>
              <w:color w:val="C00000"/>
            </w:rPr>
          </w:rPrChange>
        </w:rPr>
        <w:t>kiêm nhiệm</w:t>
      </w:r>
      <w:r w:rsidR="000E345E" w:rsidRPr="000E345E">
        <w:rPr>
          <w:color w:val="C00000"/>
        </w:rPr>
        <w:t xml:space="preserve"> </w:t>
      </w:r>
      <w:r>
        <w:t>hoặc là quân nhân xuất ngũ, các đối tượng tinh giản biên chế của các cơ quan nhà nước do sáp nhập.</w:t>
      </w:r>
    </w:p>
    <w:p w:rsidR="00855902" w:rsidRDefault="00855902" w:rsidP="000E117F">
      <w:pPr>
        <w:spacing w:before="80" w:after="80" w:line="264" w:lineRule="auto"/>
        <w:ind w:firstLine="567"/>
        <w:jc w:val="both"/>
        <w:pPrChange w:id="520" w:author="VX" w:date="2020-05-06T08:26:00Z">
          <w:pPr>
            <w:spacing w:before="80" w:after="80"/>
            <w:ind w:firstLine="567"/>
            <w:jc w:val="both"/>
          </w:pPr>
        </w:pPrChange>
      </w:pPr>
      <w:r>
        <w:t>2. Việc thành lập lực lượng quản lý đê nhân dân đảm bảo nguyên tắc sau:</w:t>
      </w:r>
    </w:p>
    <w:p w:rsidR="00855902" w:rsidRDefault="00855902" w:rsidP="000E117F">
      <w:pPr>
        <w:spacing w:before="80" w:after="80" w:line="264" w:lineRule="auto"/>
        <w:ind w:firstLine="567"/>
        <w:jc w:val="both"/>
        <w:pPrChange w:id="521" w:author="VX" w:date="2020-05-06T08:26:00Z">
          <w:pPr>
            <w:spacing w:before="80" w:after="80"/>
            <w:ind w:firstLine="567"/>
            <w:jc w:val="both"/>
          </w:pPr>
        </w:pPrChange>
      </w:pPr>
      <w:r>
        <w:t xml:space="preserve">- Xã, phường, thị trấn (sau đây gọi là xã) có </w:t>
      </w:r>
      <w:ins w:id="522" w:author="VX" w:date="2020-05-05T15:52:00Z">
        <w:r w:rsidR="0017493E">
          <w:t>t</w:t>
        </w:r>
        <w:r w:rsidR="0017493E" w:rsidRPr="0017493E">
          <w:t>ổng</w:t>
        </w:r>
        <w:r w:rsidR="0017493E">
          <w:t xml:space="preserve"> s</w:t>
        </w:r>
        <w:r w:rsidR="0017493E" w:rsidRPr="0017493E">
          <w:t>ố</w:t>
        </w:r>
      </w:ins>
      <w:ins w:id="523" w:author="VX" w:date="2020-05-05T16:15:00Z">
        <w:r w:rsidR="008A0B00">
          <w:t xml:space="preserve"> </w:t>
        </w:r>
        <w:r w:rsidR="008A0B00" w:rsidRPr="008A0B00">
          <w:t>đê</w:t>
        </w:r>
      </w:ins>
      <w:ins w:id="524" w:author="VX" w:date="2020-05-05T16:16:00Z">
        <w:r w:rsidR="008A0B00">
          <w:t xml:space="preserve"> v</w:t>
        </w:r>
        <w:r w:rsidR="008A0B00" w:rsidRPr="008A0B00">
          <w:t>à</w:t>
        </w:r>
        <w:r w:rsidR="008A0B00">
          <w:t xml:space="preserve"> k</w:t>
        </w:r>
        <w:r w:rsidR="008A0B00" w:rsidRPr="008A0B00">
          <w:t>è</w:t>
        </w:r>
      </w:ins>
      <w:ins w:id="525" w:author="VX" w:date="2020-05-05T15:52:00Z">
        <w:r w:rsidR="0017493E">
          <w:t xml:space="preserve"> dư</w:t>
        </w:r>
        <w:r w:rsidR="0017493E" w:rsidRPr="0017493E">
          <w:t>ới</w:t>
        </w:r>
        <w:r w:rsidR="0017493E">
          <w:t xml:space="preserve"> </w:t>
        </w:r>
      </w:ins>
      <w:del w:id="526" w:author="VX" w:date="2020-05-05T15:52:00Z">
        <w:r w:rsidDel="0017493E">
          <w:delText xml:space="preserve">dưới </w:delText>
        </w:r>
      </w:del>
      <w:r>
        <w:t xml:space="preserve">03 km </w:t>
      </w:r>
      <w:del w:id="527" w:author="VX" w:date="2020-05-05T15:52:00Z">
        <w:r w:rsidDel="0017493E">
          <w:delText xml:space="preserve">đê, kè trở xuống </w:delText>
        </w:r>
      </w:del>
      <w:r>
        <w:t xml:space="preserve">thì bố trí 01 nhân viên. </w:t>
      </w:r>
    </w:p>
    <w:p w:rsidR="00855902" w:rsidRDefault="00855902" w:rsidP="000E117F">
      <w:pPr>
        <w:spacing w:before="80" w:after="80" w:line="264" w:lineRule="auto"/>
        <w:ind w:firstLine="567"/>
        <w:jc w:val="both"/>
        <w:pPrChange w:id="528" w:author="VX" w:date="2020-05-06T08:26:00Z">
          <w:pPr>
            <w:spacing w:before="80" w:after="80"/>
            <w:ind w:firstLine="567"/>
            <w:jc w:val="both"/>
          </w:pPr>
        </w:pPrChange>
      </w:pPr>
      <w:r>
        <w:t xml:space="preserve">- Đối với các xã có </w:t>
      </w:r>
      <w:ins w:id="529" w:author="VX" w:date="2020-05-05T16:15:00Z">
        <w:r w:rsidR="008A0B00">
          <w:t>t</w:t>
        </w:r>
        <w:r w:rsidR="008A0B00" w:rsidRPr="008A0B00">
          <w:t>ổng</w:t>
        </w:r>
        <w:r w:rsidR="008A0B00">
          <w:t xml:space="preserve"> s</w:t>
        </w:r>
        <w:r w:rsidR="008A0B00" w:rsidRPr="008A0B00">
          <w:t>ố</w:t>
        </w:r>
        <w:r w:rsidR="008A0B00">
          <w:t xml:space="preserve"> </w:t>
        </w:r>
        <w:r w:rsidR="008A0B00" w:rsidRPr="008A0B00">
          <w:t>đê</w:t>
        </w:r>
        <w:r w:rsidR="008A0B00">
          <w:t xml:space="preserve"> v</w:t>
        </w:r>
      </w:ins>
      <w:ins w:id="530" w:author="VX" w:date="2020-05-05T16:16:00Z">
        <w:r w:rsidR="008A0B00" w:rsidRPr="008A0B00">
          <w:t>à</w:t>
        </w:r>
        <w:r w:rsidR="008A0B00">
          <w:t xml:space="preserve"> k</w:t>
        </w:r>
        <w:r w:rsidR="008A0B00" w:rsidRPr="008A0B00">
          <w:t>è</w:t>
        </w:r>
        <w:r w:rsidR="008A0B00">
          <w:t xml:space="preserve"> </w:t>
        </w:r>
      </w:ins>
      <w:del w:id="531" w:author="VX" w:date="2020-05-06T08:35:00Z">
        <w:r w:rsidDel="00B115A8">
          <w:delText xml:space="preserve">trên </w:delText>
        </w:r>
      </w:del>
      <w:ins w:id="532" w:author="VX" w:date="2020-05-06T08:35:00Z">
        <w:r w:rsidR="00B115A8">
          <w:t>t</w:t>
        </w:r>
        <w:r w:rsidR="00B115A8" w:rsidRPr="00B115A8">
          <w:t>ừ</w:t>
        </w:r>
        <w:r w:rsidR="00B115A8">
          <w:t xml:space="preserve"> </w:t>
        </w:r>
      </w:ins>
      <w:r>
        <w:t>03 km</w:t>
      </w:r>
      <w:ins w:id="533" w:author="VX" w:date="2020-05-06T08:35:00Z">
        <w:r w:rsidR="00B115A8">
          <w:t xml:space="preserve"> tr</w:t>
        </w:r>
        <w:r w:rsidR="00B115A8" w:rsidRPr="00B115A8">
          <w:t>ở</w:t>
        </w:r>
        <w:r w:rsidR="00B115A8">
          <w:t xml:space="preserve"> l</w:t>
        </w:r>
        <w:r w:rsidR="00B115A8" w:rsidRPr="00B115A8">
          <w:t>ê</w:t>
        </w:r>
        <w:r w:rsidR="00B115A8">
          <w:t>n</w:t>
        </w:r>
      </w:ins>
      <w:r>
        <w:t xml:space="preserve"> </w:t>
      </w:r>
      <w:del w:id="534" w:author="VX" w:date="2020-05-05T16:16:00Z">
        <w:r w:rsidDel="00411A45">
          <w:delText xml:space="preserve">đê, kè </w:delText>
        </w:r>
      </w:del>
      <w:r>
        <w:t>có thể thành lập tổ quản lý đê nhân dân</w:t>
      </w:r>
      <w:ins w:id="535" w:author="VX" w:date="2020-05-05T16:16:00Z">
        <w:r w:rsidR="00411A45">
          <w:t>, c</w:t>
        </w:r>
        <w:r w:rsidR="00411A45" w:rsidRPr="00411A45">
          <w:t>ụ</w:t>
        </w:r>
        <w:r w:rsidR="00411A45">
          <w:t xml:space="preserve"> th</w:t>
        </w:r>
        <w:r w:rsidR="00411A45" w:rsidRPr="00411A45">
          <w:t>ể</w:t>
        </w:r>
        <w:r w:rsidR="00411A45">
          <w:t>:</w:t>
        </w:r>
      </w:ins>
      <w:r>
        <w:t xml:space="preserve"> </w:t>
      </w:r>
      <w:del w:id="536" w:author="VX" w:date="2020-05-05T16:16:00Z">
        <w:r w:rsidDel="00411A45">
          <w:delText>(</w:delText>
        </w:r>
      </w:del>
      <w:ins w:id="537" w:author="VX" w:date="2020-05-05T16:16:00Z">
        <w:r w:rsidR="00411A45">
          <w:t>x</w:t>
        </w:r>
      </w:ins>
      <w:del w:id="538" w:author="VX" w:date="2020-05-05T16:16:00Z">
        <w:r w:rsidR="00FF5C9B" w:rsidDel="00411A45">
          <w:delText>x</w:delText>
        </w:r>
      </w:del>
      <w:r>
        <w:t xml:space="preserve">ã có </w:t>
      </w:r>
      <w:ins w:id="539" w:author="VX" w:date="2020-05-05T16:22:00Z">
        <w:r w:rsidR="003D2D6B">
          <w:t>t</w:t>
        </w:r>
        <w:r w:rsidR="003D2D6B" w:rsidRPr="003D2D6B">
          <w:t>ổng</w:t>
        </w:r>
        <w:r w:rsidR="003D2D6B">
          <w:t xml:space="preserve"> s</w:t>
        </w:r>
        <w:r w:rsidR="003D2D6B" w:rsidRPr="003D2D6B">
          <w:t>ố</w:t>
        </w:r>
        <w:r w:rsidR="003D2D6B">
          <w:t xml:space="preserve"> </w:t>
        </w:r>
        <w:r w:rsidR="003D2D6B" w:rsidRPr="003D2D6B">
          <w:t>đê</w:t>
        </w:r>
        <w:r w:rsidR="003D2D6B">
          <w:t xml:space="preserve"> v</w:t>
        </w:r>
        <w:r w:rsidR="003D2D6B" w:rsidRPr="003D2D6B">
          <w:t>à</w:t>
        </w:r>
        <w:r w:rsidR="003D2D6B">
          <w:t xml:space="preserve"> k</w:t>
        </w:r>
        <w:r w:rsidR="003D2D6B" w:rsidRPr="003D2D6B">
          <w:t>è</w:t>
        </w:r>
        <w:r w:rsidR="003D2D6B">
          <w:t xml:space="preserve"> </w:t>
        </w:r>
      </w:ins>
      <w:del w:id="540" w:author="VX" w:date="2020-05-05T16:16:00Z">
        <w:r w:rsidDel="00411A45">
          <w:delText xml:space="preserve">trên </w:delText>
        </w:r>
      </w:del>
      <w:ins w:id="541" w:author="VX" w:date="2020-05-05T16:16:00Z">
        <w:r w:rsidR="00411A45">
          <w:t>t</w:t>
        </w:r>
        <w:r w:rsidR="00411A45" w:rsidRPr="00411A45">
          <w:t>ừ</w:t>
        </w:r>
        <w:r w:rsidR="00411A45">
          <w:t xml:space="preserve"> </w:t>
        </w:r>
      </w:ins>
      <w:r>
        <w:t xml:space="preserve">03 km </w:t>
      </w:r>
      <w:del w:id="542" w:author="VX" w:date="2020-05-05T16:17:00Z">
        <w:r w:rsidDel="00411A45">
          <w:delText xml:space="preserve">đê, kè </w:delText>
        </w:r>
      </w:del>
      <w:r>
        <w:t xml:space="preserve">đến </w:t>
      </w:r>
      <w:ins w:id="543" w:author="VX" w:date="2020-05-05T16:17:00Z">
        <w:r w:rsidR="00411A45">
          <w:t>d</w:t>
        </w:r>
        <w:r w:rsidR="00411A45" w:rsidRPr="00411A45">
          <w:t>ưới</w:t>
        </w:r>
        <w:r w:rsidR="00411A45">
          <w:t xml:space="preserve"> </w:t>
        </w:r>
      </w:ins>
      <w:r>
        <w:t xml:space="preserve">06 km </w:t>
      </w:r>
      <w:del w:id="544" w:author="VX" w:date="2020-05-05T16:17:00Z">
        <w:r w:rsidDel="00411A45">
          <w:delText xml:space="preserve">đê, kè </w:delText>
        </w:r>
      </w:del>
      <w:r>
        <w:t xml:space="preserve">thì bố trí 02 nhân viên; </w:t>
      </w:r>
      <w:del w:id="545" w:author="VX" w:date="2020-05-05T16:17:00Z">
        <w:r w:rsidDel="006D5C63">
          <w:delText xml:space="preserve">Xã </w:delText>
        </w:r>
      </w:del>
      <w:ins w:id="546" w:author="VX" w:date="2020-05-05T16:17:00Z">
        <w:r w:rsidR="006D5C63">
          <w:t xml:space="preserve">xã </w:t>
        </w:r>
      </w:ins>
      <w:r>
        <w:t xml:space="preserve">có </w:t>
      </w:r>
      <w:ins w:id="547" w:author="VX" w:date="2020-05-05T16:22:00Z">
        <w:r w:rsidR="003D2D6B">
          <w:t>t</w:t>
        </w:r>
        <w:r w:rsidR="003D2D6B" w:rsidRPr="003D2D6B">
          <w:t>ổng</w:t>
        </w:r>
        <w:r w:rsidR="003D2D6B">
          <w:t xml:space="preserve"> s</w:t>
        </w:r>
        <w:r w:rsidR="003D2D6B" w:rsidRPr="003D2D6B">
          <w:t>ố</w:t>
        </w:r>
        <w:r w:rsidR="003D2D6B">
          <w:t xml:space="preserve"> </w:t>
        </w:r>
        <w:r w:rsidR="003D2D6B" w:rsidRPr="003D2D6B">
          <w:t>đê</w:t>
        </w:r>
        <w:r w:rsidR="003D2D6B">
          <w:t xml:space="preserve"> v</w:t>
        </w:r>
        <w:r w:rsidR="003D2D6B" w:rsidRPr="003D2D6B">
          <w:t>à</w:t>
        </w:r>
        <w:r w:rsidR="003D2D6B">
          <w:t xml:space="preserve"> k</w:t>
        </w:r>
        <w:r w:rsidR="003D2D6B" w:rsidRPr="003D2D6B">
          <w:t>è</w:t>
        </w:r>
        <w:r w:rsidR="003D2D6B">
          <w:t xml:space="preserve"> </w:t>
        </w:r>
      </w:ins>
      <w:del w:id="548" w:author="VX" w:date="2020-05-05T16:17:00Z">
        <w:r w:rsidDel="006D5C63">
          <w:delText xml:space="preserve">trên </w:delText>
        </w:r>
      </w:del>
      <w:ins w:id="549" w:author="VX" w:date="2020-05-05T16:17:00Z">
        <w:r w:rsidR="006D5C63">
          <w:t>t</w:t>
        </w:r>
        <w:r w:rsidR="006D5C63" w:rsidRPr="006D5C63">
          <w:t>ừ</w:t>
        </w:r>
        <w:r w:rsidR="006D5C63">
          <w:t xml:space="preserve"> </w:t>
        </w:r>
      </w:ins>
      <w:r>
        <w:t xml:space="preserve">06 km </w:t>
      </w:r>
      <w:del w:id="550" w:author="VX" w:date="2020-05-05T16:17:00Z">
        <w:r w:rsidDel="006D5C63">
          <w:delText xml:space="preserve">đê, kè </w:delText>
        </w:r>
      </w:del>
      <w:r>
        <w:t xml:space="preserve">đến </w:t>
      </w:r>
      <w:ins w:id="551" w:author="VX" w:date="2020-05-05T16:17:00Z">
        <w:r w:rsidR="006D5C63">
          <w:t>d</w:t>
        </w:r>
        <w:r w:rsidR="006D5C63" w:rsidRPr="006D5C63">
          <w:t>ưới</w:t>
        </w:r>
        <w:r w:rsidR="006D5C63">
          <w:t xml:space="preserve"> </w:t>
        </w:r>
      </w:ins>
      <w:r>
        <w:t xml:space="preserve">09 km </w:t>
      </w:r>
      <w:del w:id="552" w:author="VX" w:date="2020-05-05T16:17:00Z">
        <w:r w:rsidDel="006D5C63">
          <w:delText xml:space="preserve">đê, kè </w:delText>
        </w:r>
      </w:del>
      <w:r>
        <w:t xml:space="preserve">thì bố trí 03 nhân viên; </w:t>
      </w:r>
      <w:del w:id="553" w:author="VX" w:date="2020-05-05T16:17:00Z">
        <w:r w:rsidDel="006D5C63">
          <w:delText xml:space="preserve">Xã </w:delText>
        </w:r>
      </w:del>
      <w:ins w:id="554" w:author="VX" w:date="2020-05-05T16:17:00Z">
        <w:r w:rsidR="006D5C63">
          <w:t xml:space="preserve">xã </w:t>
        </w:r>
      </w:ins>
      <w:r>
        <w:t>có</w:t>
      </w:r>
      <w:ins w:id="555" w:author="VX" w:date="2020-05-05T16:23:00Z">
        <w:r w:rsidR="003D2D6B">
          <w:t xml:space="preserve"> </w:t>
        </w:r>
      </w:ins>
      <w:ins w:id="556" w:author="VX" w:date="2020-05-05T16:22:00Z">
        <w:r w:rsidR="003D2D6B">
          <w:t>t</w:t>
        </w:r>
        <w:r w:rsidR="003D2D6B" w:rsidRPr="003D2D6B">
          <w:t>ổng</w:t>
        </w:r>
        <w:r w:rsidR="003D2D6B">
          <w:t xml:space="preserve"> s</w:t>
        </w:r>
        <w:r w:rsidR="003D2D6B" w:rsidRPr="003D2D6B">
          <w:t>ố</w:t>
        </w:r>
        <w:r w:rsidR="003D2D6B">
          <w:t xml:space="preserve"> </w:t>
        </w:r>
        <w:r w:rsidR="003D2D6B" w:rsidRPr="003D2D6B">
          <w:t>đê</w:t>
        </w:r>
        <w:r w:rsidR="003D2D6B">
          <w:t xml:space="preserve"> v</w:t>
        </w:r>
        <w:r w:rsidR="003D2D6B" w:rsidRPr="003D2D6B">
          <w:t>à</w:t>
        </w:r>
        <w:r w:rsidR="003D2D6B">
          <w:t xml:space="preserve"> k</w:t>
        </w:r>
        <w:r w:rsidR="003D2D6B" w:rsidRPr="003D2D6B">
          <w:t>è</w:t>
        </w:r>
        <w:r w:rsidR="003D2D6B">
          <w:t xml:space="preserve"> </w:t>
        </w:r>
      </w:ins>
      <w:del w:id="557" w:author="VX" w:date="2020-05-05T16:23:00Z">
        <w:r w:rsidDel="003D2D6B">
          <w:delText xml:space="preserve"> </w:delText>
        </w:r>
      </w:del>
      <w:del w:id="558" w:author="VX" w:date="2020-05-05T16:17:00Z">
        <w:r w:rsidDel="006D5C63">
          <w:delText xml:space="preserve">trên </w:delText>
        </w:r>
      </w:del>
      <w:ins w:id="559" w:author="VX" w:date="2020-05-05T16:17:00Z">
        <w:r w:rsidR="006D5C63">
          <w:t>t</w:t>
        </w:r>
        <w:r w:rsidR="006D5C63" w:rsidRPr="006D5C63">
          <w:t>ừ</w:t>
        </w:r>
        <w:r w:rsidR="006D5C63">
          <w:t xml:space="preserve"> </w:t>
        </w:r>
      </w:ins>
      <w:r>
        <w:t xml:space="preserve">09km </w:t>
      </w:r>
      <w:del w:id="560" w:author="VX" w:date="2020-05-05T16:17:00Z">
        <w:r w:rsidDel="006D5C63">
          <w:delText xml:space="preserve">đê, kè </w:delText>
        </w:r>
      </w:del>
      <w:r>
        <w:t xml:space="preserve">đến </w:t>
      </w:r>
      <w:ins w:id="561" w:author="VX" w:date="2020-05-05T16:17:00Z">
        <w:r w:rsidR="006D5C63">
          <w:t>d</w:t>
        </w:r>
      </w:ins>
      <w:ins w:id="562" w:author="VX" w:date="2020-05-05T16:18:00Z">
        <w:r w:rsidR="006D5C63" w:rsidRPr="006D5C63">
          <w:t>ưới</w:t>
        </w:r>
        <w:r w:rsidR="006D5C63">
          <w:t xml:space="preserve"> </w:t>
        </w:r>
      </w:ins>
      <w:r>
        <w:t xml:space="preserve">12km </w:t>
      </w:r>
      <w:del w:id="563" w:author="VX" w:date="2020-05-05T16:18:00Z">
        <w:r w:rsidDel="006D5C63">
          <w:delText xml:space="preserve">đê, kè </w:delText>
        </w:r>
      </w:del>
      <w:r>
        <w:t xml:space="preserve">thì bố trí 4 nhân viên; </w:t>
      </w:r>
      <w:del w:id="564" w:author="VX" w:date="2020-05-05T16:18:00Z">
        <w:r w:rsidDel="006D5C63">
          <w:delText xml:space="preserve">Xã </w:delText>
        </w:r>
      </w:del>
      <w:ins w:id="565" w:author="VX" w:date="2020-05-05T16:18:00Z">
        <w:r w:rsidR="006D5C63">
          <w:t xml:space="preserve">xã </w:t>
        </w:r>
      </w:ins>
      <w:r>
        <w:t xml:space="preserve">có </w:t>
      </w:r>
      <w:ins w:id="566" w:author="VX" w:date="2020-05-05T16:23:00Z">
        <w:r w:rsidR="000607F9">
          <w:t>t</w:t>
        </w:r>
        <w:r w:rsidR="000607F9" w:rsidRPr="003D2D6B">
          <w:t>ổng</w:t>
        </w:r>
        <w:r w:rsidR="000607F9">
          <w:t xml:space="preserve"> s</w:t>
        </w:r>
        <w:r w:rsidR="000607F9" w:rsidRPr="003D2D6B">
          <w:t>ố</w:t>
        </w:r>
        <w:r w:rsidR="000607F9">
          <w:t xml:space="preserve"> </w:t>
        </w:r>
        <w:r w:rsidR="000607F9" w:rsidRPr="003D2D6B">
          <w:t>đê</w:t>
        </w:r>
        <w:r w:rsidR="000607F9">
          <w:t xml:space="preserve"> v</w:t>
        </w:r>
        <w:r w:rsidR="000607F9" w:rsidRPr="003D2D6B">
          <w:t>à</w:t>
        </w:r>
        <w:r w:rsidR="000607F9">
          <w:t xml:space="preserve"> k</w:t>
        </w:r>
        <w:r w:rsidR="000607F9" w:rsidRPr="003D2D6B">
          <w:t>è</w:t>
        </w:r>
        <w:r w:rsidR="000607F9">
          <w:t xml:space="preserve"> </w:t>
        </w:r>
      </w:ins>
      <w:del w:id="567" w:author="VX" w:date="2020-05-05T16:18:00Z">
        <w:r w:rsidDel="006D5C63">
          <w:delText xml:space="preserve">trên </w:delText>
        </w:r>
      </w:del>
      <w:ins w:id="568" w:author="VX" w:date="2020-05-05T16:18:00Z">
        <w:r w:rsidR="006D5C63">
          <w:t>t</w:t>
        </w:r>
        <w:r w:rsidR="006D5C63" w:rsidRPr="006D5C63">
          <w:t>ừ</w:t>
        </w:r>
        <w:r w:rsidR="006D5C63">
          <w:t xml:space="preserve"> </w:t>
        </w:r>
      </w:ins>
      <w:r>
        <w:t xml:space="preserve">12km </w:t>
      </w:r>
      <w:del w:id="569" w:author="VX" w:date="2020-05-05T16:18:00Z">
        <w:r w:rsidDel="00793C1B">
          <w:delText xml:space="preserve">đê, kè </w:delText>
        </w:r>
      </w:del>
      <w:r>
        <w:t xml:space="preserve">đến </w:t>
      </w:r>
      <w:ins w:id="570" w:author="VX" w:date="2020-05-05T16:18:00Z">
        <w:r w:rsidR="00793C1B">
          <w:t>d</w:t>
        </w:r>
        <w:r w:rsidR="00793C1B" w:rsidRPr="00793C1B">
          <w:t>ưới</w:t>
        </w:r>
        <w:r w:rsidR="00793C1B">
          <w:t xml:space="preserve"> </w:t>
        </w:r>
      </w:ins>
      <w:r>
        <w:t xml:space="preserve">15km </w:t>
      </w:r>
      <w:del w:id="571" w:author="VX" w:date="2020-05-05T16:18:00Z">
        <w:r w:rsidDel="00793C1B">
          <w:delText xml:space="preserve">đê, kè </w:delText>
        </w:r>
      </w:del>
      <w:r>
        <w:t>thì bố trí 5 nhân viên).</w:t>
      </w:r>
    </w:p>
    <w:p w:rsidR="00855902" w:rsidRDefault="00C91B32" w:rsidP="00C91B32">
      <w:pPr>
        <w:pBdr>
          <w:top w:val="nil"/>
          <w:left w:val="nil"/>
          <w:bottom w:val="nil"/>
          <w:right w:val="nil"/>
          <w:between w:val="nil"/>
        </w:pBdr>
        <w:spacing w:before="80" w:after="80" w:line="264" w:lineRule="auto"/>
        <w:ind w:firstLine="567"/>
        <w:jc w:val="both"/>
        <w:pPrChange w:id="572" w:author="VX" w:date="2020-05-06T08:41:00Z">
          <w:pPr>
            <w:spacing w:before="80" w:after="80"/>
            <w:ind w:firstLine="567"/>
            <w:jc w:val="both"/>
          </w:pPr>
        </w:pPrChange>
      </w:pPr>
      <w:ins w:id="573" w:author="VX" w:date="2020-05-06T08:41:00Z">
        <w:r>
          <w:rPr>
            <w:color w:val="000000"/>
          </w:rPr>
          <w:t>3. S</w:t>
        </w:r>
        <w:r w:rsidRPr="004F001C">
          <w:rPr>
            <w:color w:val="000000"/>
          </w:rPr>
          <w:t>ố</w:t>
        </w:r>
        <w:r>
          <w:rPr>
            <w:color w:val="000000"/>
          </w:rPr>
          <w:t xml:space="preserve"> lư</w:t>
        </w:r>
        <w:r w:rsidRPr="004F001C">
          <w:rPr>
            <w:color w:val="000000"/>
          </w:rPr>
          <w:t>ợng</w:t>
        </w:r>
        <w:r>
          <w:rPr>
            <w:color w:val="000000"/>
          </w:rPr>
          <w:t>: To</w:t>
        </w:r>
        <w:r w:rsidRPr="004F001C">
          <w:rPr>
            <w:color w:val="000000"/>
          </w:rPr>
          <w:t>àn</w:t>
        </w:r>
        <w:r>
          <w:rPr>
            <w:color w:val="000000"/>
          </w:rPr>
          <w:t xml:space="preserve"> t</w:t>
        </w:r>
        <w:r w:rsidRPr="004F001C">
          <w:rPr>
            <w:color w:val="000000"/>
          </w:rPr>
          <w:t>ỉnh</w:t>
        </w:r>
        <w:r>
          <w:rPr>
            <w:color w:val="000000"/>
          </w:rPr>
          <w:t xml:space="preserve"> b</w:t>
        </w:r>
        <w:r w:rsidRPr="004F001C">
          <w:rPr>
            <w:color w:val="000000"/>
          </w:rPr>
          <w:t>ố</w:t>
        </w:r>
        <w:r>
          <w:rPr>
            <w:color w:val="000000"/>
          </w:rPr>
          <w:t xml:space="preserve"> tr</w:t>
        </w:r>
        <w:r w:rsidRPr="004F001C">
          <w:rPr>
            <w:color w:val="000000"/>
          </w:rPr>
          <w:t>í</w:t>
        </w:r>
        <w:r>
          <w:rPr>
            <w:color w:val="000000"/>
          </w:rPr>
          <w:t xml:space="preserve"> 189 nh</w:t>
        </w:r>
        <w:r w:rsidRPr="004F001C">
          <w:rPr>
            <w:color w:val="000000"/>
          </w:rPr>
          <w:t>ân</w:t>
        </w:r>
        <w:r>
          <w:rPr>
            <w:color w:val="000000"/>
          </w:rPr>
          <w:t xml:space="preserve"> vi</w:t>
        </w:r>
        <w:r w:rsidRPr="004F001C">
          <w:rPr>
            <w:color w:val="000000"/>
          </w:rPr>
          <w:t>ê</w:t>
        </w:r>
        <w:r>
          <w:rPr>
            <w:color w:val="000000"/>
          </w:rPr>
          <w:t>n (</w:t>
        </w:r>
        <w:r w:rsidRPr="00C91B32">
          <w:rPr>
            <w:i/>
            <w:color w:val="000000"/>
            <w:rPrChange w:id="574" w:author="VX" w:date="2020-05-06T08:41:00Z">
              <w:rPr>
                <w:color w:val="000000"/>
              </w:rPr>
            </w:rPrChange>
          </w:rPr>
          <w:t>Chi tiết có Phụ lục 5, Phụ lục 6 kèm theo</w:t>
        </w:r>
        <w:r>
          <w:rPr>
            <w:color w:val="000000"/>
          </w:rPr>
          <w:t xml:space="preserve">). </w:t>
        </w:r>
      </w:ins>
      <w:del w:id="575" w:author="VX" w:date="2020-05-05T16:24:00Z">
        <w:r w:rsidR="00855902" w:rsidDel="007909BD">
          <w:delText xml:space="preserve">3. Số lượng: Toàn tỉnh bố trí </w:delText>
        </w:r>
        <w:r w:rsidR="00586C6C" w:rsidRPr="00586C6C">
          <w:rPr>
            <w:rPrChange w:id="576" w:author="VX" w:date="2020-04-27T15:47:00Z">
              <w:rPr>
                <w:color w:val="C00000"/>
              </w:rPr>
            </w:rPrChange>
          </w:rPr>
          <w:delText xml:space="preserve">khoảng </w:delText>
        </w:r>
        <w:r w:rsidR="00855902" w:rsidDel="007909BD">
          <w:delText>186 nhân viên (</w:delText>
        </w:r>
        <w:r w:rsidR="00855902" w:rsidDel="007909BD">
          <w:rPr>
            <w:i/>
          </w:rPr>
          <w:delText>Chi tiết có phụ lục 4</w:delText>
        </w:r>
        <w:r w:rsidR="004B7943" w:rsidDel="007909BD">
          <w:rPr>
            <w:i/>
          </w:rPr>
          <w:delText>,5</w:delText>
        </w:r>
        <w:r w:rsidR="00855902" w:rsidDel="007909BD">
          <w:rPr>
            <w:i/>
          </w:rPr>
          <w:delText xml:space="preserve"> kèm theo</w:delText>
        </w:r>
        <w:r w:rsidR="00855902" w:rsidDel="007909BD">
          <w:delText>). Nếu cần thiết</w:delText>
        </w:r>
      </w:del>
      <w:ins w:id="577" w:author="VX" w:date="2020-05-05T16:24:00Z">
        <w:r w:rsidR="007909BD">
          <w:t>Giao</w:t>
        </w:r>
      </w:ins>
      <w:r w:rsidR="00855902">
        <w:t xml:space="preserve"> Chủ tịch </w:t>
      </w:r>
      <w:r w:rsidR="00131036" w:rsidRPr="00131036">
        <w:t>Ủy</w:t>
      </w:r>
      <w:r w:rsidR="00131036">
        <w:t xml:space="preserve"> ban nh</w:t>
      </w:r>
      <w:r w:rsidR="00131036" w:rsidRPr="00131036">
        <w:t>â</w:t>
      </w:r>
      <w:r w:rsidR="00131036">
        <w:t>n d</w:t>
      </w:r>
      <w:r w:rsidR="00131036" w:rsidRPr="00131036">
        <w:t>â</w:t>
      </w:r>
      <w:r w:rsidR="00131036">
        <w:t>n</w:t>
      </w:r>
      <w:r w:rsidR="00855902">
        <w:t xml:space="preserve"> cấp huyện </w:t>
      </w:r>
      <w:del w:id="578" w:author="VX" w:date="2020-05-05T16:25:00Z">
        <w:r w:rsidR="00855902" w:rsidDel="007909BD">
          <w:delText>có thể</w:delText>
        </w:r>
      </w:del>
      <w:ins w:id="579" w:author="VX" w:date="2020-05-05T16:25:00Z">
        <w:r w:rsidR="007909BD">
          <w:t>c</w:t>
        </w:r>
        <w:r w:rsidR="007909BD" w:rsidRPr="007909BD">
          <w:t>ă</w:t>
        </w:r>
        <w:r w:rsidR="007909BD">
          <w:t>n c</w:t>
        </w:r>
        <w:r w:rsidR="007909BD" w:rsidRPr="007909BD">
          <w:t>ứ</w:t>
        </w:r>
        <w:r w:rsidR="007909BD">
          <w:t xml:space="preserve"> t</w:t>
        </w:r>
        <w:r w:rsidR="007909BD" w:rsidRPr="007909BD">
          <w:t>ính</w:t>
        </w:r>
        <w:r w:rsidR="007909BD">
          <w:t xml:space="preserve"> ch</w:t>
        </w:r>
        <w:r w:rsidR="007909BD" w:rsidRPr="007909BD">
          <w:t>ất</w:t>
        </w:r>
        <w:r w:rsidR="007909BD">
          <w:t>,</w:t>
        </w:r>
        <w:r w:rsidR="00760C0B">
          <w:t xml:space="preserve"> m</w:t>
        </w:r>
        <w:r w:rsidR="00760C0B" w:rsidRPr="00760C0B">
          <w:t>ức</w:t>
        </w:r>
        <w:r w:rsidR="00760C0B">
          <w:t xml:space="preserve"> </w:t>
        </w:r>
        <w:r w:rsidR="00760C0B" w:rsidRPr="00760C0B">
          <w:t>độ</w:t>
        </w:r>
        <w:r w:rsidR="00760C0B">
          <w:t xml:space="preserve"> c</w:t>
        </w:r>
        <w:r w:rsidR="00760C0B" w:rsidRPr="00760C0B">
          <w:t>ủa</w:t>
        </w:r>
        <w:r w:rsidR="00760C0B">
          <w:t xml:space="preserve"> t</w:t>
        </w:r>
        <w:r w:rsidR="00760C0B" w:rsidRPr="00760C0B">
          <w:t>ừng</w:t>
        </w:r>
        <w:r w:rsidR="00760C0B">
          <w:t xml:space="preserve"> c</w:t>
        </w:r>
        <w:r w:rsidR="00760C0B" w:rsidRPr="00760C0B">
          <w:t>ô</w:t>
        </w:r>
        <w:r w:rsidR="00760C0B">
          <w:t>ng tr</w:t>
        </w:r>
        <w:r w:rsidR="00760C0B" w:rsidRPr="00760C0B">
          <w:t>ình</w:t>
        </w:r>
        <w:r w:rsidR="00760C0B">
          <w:t xml:space="preserve"> </w:t>
        </w:r>
        <w:r w:rsidR="00760C0B" w:rsidRPr="00760C0B">
          <w:t>để</w:t>
        </w:r>
      </w:ins>
      <w:r w:rsidR="00855902">
        <w:t xml:space="preserve"> bố trí </w:t>
      </w:r>
      <w:del w:id="580" w:author="VX" w:date="2020-05-06T08:35:00Z">
        <w:r w:rsidR="00855902" w:rsidDel="00B115A8">
          <w:delText>thêm</w:delText>
        </w:r>
      </w:del>
      <w:ins w:id="581" w:author="VX" w:date="2020-05-05T16:25:00Z">
        <w:r w:rsidR="00760C0B">
          <w:t>nh</w:t>
        </w:r>
        <w:r w:rsidR="00760C0B" w:rsidRPr="00760C0B">
          <w:t>ân</w:t>
        </w:r>
        <w:r w:rsidR="00760C0B">
          <w:t xml:space="preserve"> l</w:t>
        </w:r>
        <w:r w:rsidR="00760C0B" w:rsidRPr="00760C0B">
          <w:t>ự</w:t>
        </w:r>
        <w:r w:rsidR="00760C0B">
          <w:t>c</w:t>
        </w:r>
      </w:ins>
      <w:r w:rsidR="00855902">
        <w:t xml:space="preserve"> nhưng không quá 1,5 lần số lượng được giao và chủ động bố trí nguồn kinh phí hợp pháp để chi trả cho lực lượng ngoài số lượng đã quy định.</w:t>
      </w:r>
    </w:p>
    <w:p w:rsidR="00841133" w:rsidRDefault="00855902" w:rsidP="000E117F">
      <w:pPr>
        <w:spacing w:before="80" w:after="80" w:line="264" w:lineRule="auto"/>
        <w:ind w:firstLine="567"/>
        <w:jc w:val="both"/>
        <w:pPrChange w:id="582" w:author="VX" w:date="2020-05-06T08:26:00Z">
          <w:pPr>
            <w:spacing w:after="120"/>
            <w:ind w:firstLine="567"/>
            <w:jc w:val="both"/>
          </w:pPr>
        </w:pPrChange>
      </w:pPr>
      <w:del w:id="583" w:author="VX" w:date="2020-05-05T16:25:00Z">
        <w:r w:rsidDel="00760C0B">
          <w:delText>4</w:delText>
        </w:r>
      </w:del>
      <w:ins w:id="584" w:author="VX" w:date="2020-05-06T08:41:00Z">
        <w:r w:rsidR="003214C2">
          <w:t>4</w:t>
        </w:r>
      </w:ins>
      <w:r w:rsidR="00C01E14">
        <w:t xml:space="preserve">. Uỷ ban nhân dân tỉnh uỷ quyền cho Ủy ban nhân dân cấp huyện thành lập lực lượng quản lý đê nhân dân, không thuộc biên chế nhà nước, hoạt động bán chuyên trách, được tổ chức theo địa bàn cấp xã và được gọi là </w:t>
      </w:r>
      <w:r w:rsidR="00283207">
        <w:t>“</w:t>
      </w:r>
      <w:r w:rsidR="00C01E14">
        <w:t>Lực lượng quản lý đê nhân dân</w:t>
      </w:r>
      <w:r w:rsidR="00283207">
        <w:t>”</w:t>
      </w:r>
      <w:r>
        <w:t xml:space="preserve"> đảm bảo tiêu chuẩn, nguyên tắc và số lượng quy định tại khoản 1, 2, 3 Điều này.</w:t>
      </w:r>
    </w:p>
    <w:p w:rsidR="00841133" w:rsidRDefault="00855902" w:rsidP="000E117F">
      <w:pPr>
        <w:spacing w:before="80" w:after="80" w:line="264" w:lineRule="auto"/>
        <w:ind w:firstLine="567"/>
        <w:jc w:val="both"/>
        <w:pPrChange w:id="585" w:author="VX" w:date="2020-05-06T08:26:00Z">
          <w:pPr>
            <w:spacing w:after="120"/>
            <w:ind w:firstLine="567"/>
            <w:jc w:val="both"/>
          </w:pPr>
        </w:pPrChange>
      </w:pPr>
      <w:del w:id="586" w:author="VX" w:date="2020-05-05T16:25:00Z">
        <w:r w:rsidDel="00760C0B">
          <w:delText>5</w:delText>
        </w:r>
      </w:del>
      <w:ins w:id="587" w:author="VX" w:date="2020-05-06T08:41:00Z">
        <w:r w:rsidR="003214C2">
          <w:t>5</w:t>
        </w:r>
      </w:ins>
      <w:r w:rsidR="00C01E14">
        <w:t>. Lực lượng</w:t>
      </w:r>
      <w:bookmarkStart w:id="588" w:name="26in1rg" w:colFirst="0" w:colLast="0"/>
      <w:bookmarkEnd w:id="588"/>
      <w:r w:rsidR="00C01E14">
        <w:t xml:space="preserve"> quản lý đê nhân dân hoạt động dưới sự quản lý, điều hành của </w:t>
      </w:r>
      <w:r w:rsidR="00131036" w:rsidRPr="00131036">
        <w:t>Ủy</w:t>
      </w:r>
      <w:r w:rsidR="00131036">
        <w:t xml:space="preserve"> ban nh</w:t>
      </w:r>
      <w:r w:rsidR="00131036" w:rsidRPr="00131036">
        <w:t>ân</w:t>
      </w:r>
      <w:r w:rsidR="00131036">
        <w:t xml:space="preserve"> d</w:t>
      </w:r>
      <w:r w:rsidR="00131036" w:rsidRPr="00131036">
        <w:t>â</w:t>
      </w:r>
      <w:r w:rsidR="00131036">
        <w:t>n</w:t>
      </w:r>
      <w:r w:rsidR="00C01E14">
        <w:t xml:space="preserve"> cấp xã và hướng dẫn về mặt chuyên môn, kỹ thuật của cơ quan chuyên môn cấp huyện và Hạt quản lý đê chuyên trách (nếu có).</w:t>
      </w:r>
    </w:p>
    <w:p w:rsidR="00A161DB" w:rsidRDefault="00A161DB" w:rsidP="000E117F">
      <w:pPr>
        <w:spacing w:before="80" w:after="80" w:line="264" w:lineRule="auto"/>
        <w:ind w:firstLine="567"/>
        <w:jc w:val="both"/>
        <w:rPr>
          <w:ins w:id="589" w:author="VX" w:date="2020-05-06T08:44:00Z"/>
          <w:b/>
        </w:rPr>
        <w:pPrChange w:id="590" w:author="VX" w:date="2020-05-06T08:26:00Z">
          <w:pPr>
            <w:spacing w:after="120"/>
            <w:ind w:firstLine="567"/>
            <w:jc w:val="both"/>
          </w:pPr>
        </w:pPrChange>
      </w:pPr>
    </w:p>
    <w:p w:rsidR="00A161DB" w:rsidRDefault="00A161DB" w:rsidP="000E117F">
      <w:pPr>
        <w:spacing w:before="80" w:after="80" w:line="264" w:lineRule="auto"/>
        <w:ind w:firstLine="567"/>
        <w:jc w:val="both"/>
        <w:rPr>
          <w:ins w:id="591" w:author="VX" w:date="2020-05-06T08:44:00Z"/>
          <w:b/>
        </w:rPr>
        <w:pPrChange w:id="592" w:author="VX" w:date="2020-05-06T08:26:00Z">
          <w:pPr>
            <w:spacing w:after="120"/>
            <w:ind w:firstLine="567"/>
            <w:jc w:val="both"/>
          </w:pPr>
        </w:pPrChange>
      </w:pPr>
    </w:p>
    <w:p w:rsidR="00841133" w:rsidRDefault="00C01E14" w:rsidP="000E117F">
      <w:pPr>
        <w:spacing w:before="80" w:after="80" w:line="264" w:lineRule="auto"/>
        <w:ind w:firstLine="567"/>
        <w:jc w:val="both"/>
        <w:pPrChange w:id="593" w:author="VX" w:date="2020-05-06T08:26:00Z">
          <w:pPr>
            <w:spacing w:after="120"/>
            <w:ind w:firstLine="567"/>
            <w:jc w:val="both"/>
          </w:pPr>
        </w:pPrChange>
      </w:pPr>
      <w:r>
        <w:rPr>
          <w:b/>
        </w:rPr>
        <w:lastRenderedPageBreak/>
        <w:t>Điều 5. Nhiệm vụ nhân viên quản lý đê nhân dân.</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594" w:author="VX" w:date="2020-05-06T08:26:00Z">
          <w:pPr>
            <w:pBdr>
              <w:top w:val="nil"/>
              <w:left w:val="nil"/>
              <w:bottom w:val="nil"/>
              <w:right w:val="nil"/>
              <w:between w:val="nil"/>
            </w:pBdr>
            <w:spacing w:after="120"/>
            <w:ind w:firstLine="567"/>
            <w:jc w:val="both"/>
          </w:pPr>
        </w:pPrChange>
      </w:pPr>
      <w:r>
        <w:rPr>
          <w:color w:val="000000"/>
        </w:rPr>
        <w:t xml:space="preserve">1. Chấp hành sự phân công của Ủy ban nhân dân </w:t>
      </w:r>
      <w:ins w:id="595" w:author="VX" w:date="2020-05-05T16:26:00Z">
        <w:r w:rsidR="00760C0B">
          <w:rPr>
            <w:color w:val="000000"/>
          </w:rPr>
          <w:t>c</w:t>
        </w:r>
        <w:r w:rsidR="00760C0B" w:rsidRPr="00760C0B">
          <w:rPr>
            <w:color w:val="000000"/>
          </w:rPr>
          <w:t>ấp</w:t>
        </w:r>
        <w:r w:rsidR="00760C0B">
          <w:rPr>
            <w:color w:val="000000"/>
          </w:rPr>
          <w:t xml:space="preserve"> </w:t>
        </w:r>
      </w:ins>
      <w:r>
        <w:rPr>
          <w:color w:val="000000"/>
        </w:rPr>
        <w:t xml:space="preserve">xã và hướng dẫn về mặt chuyên môn, kỹ thuật của cơ quan chuyên môn cấp huyện và Hạt Quản lý đê chuyên trách (nếu có). </w:t>
      </w:r>
    </w:p>
    <w:p w:rsidR="00841133" w:rsidRDefault="003F3CFC" w:rsidP="000E117F">
      <w:pPr>
        <w:spacing w:before="80" w:after="80" w:line="264" w:lineRule="auto"/>
        <w:ind w:firstLine="567"/>
        <w:jc w:val="both"/>
        <w:pPrChange w:id="596" w:author="VX" w:date="2020-05-06T08:26:00Z">
          <w:pPr>
            <w:spacing w:after="120"/>
            <w:ind w:firstLine="567"/>
            <w:jc w:val="both"/>
          </w:pPr>
        </w:pPrChange>
      </w:pPr>
      <w:r>
        <w:t>2. Phối hợp với Ban C</w:t>
      </w:r>
      <w:r w:rsidR="00C01E14">
        <w:t xml:space="preserve">hỉ huy </w:t>
      </w:r>
      <w:r w:rsidR="00131036">
        <w:t>ph</w:t>
      </w:r>
      <w:r w:rsidR="00131036" w:rsidRPr="00131036">
        <w:t>òng</w:t>
      </w:r>
      <w:r w:rsidR="00131036">
        <w:t xml:space="preserve"> ch</w:t>
      </w:r>
      <w:r w:rsidR="00131036" w:rsidRPr="00131036">
        <w:t>ống</w:t>
      </w:r>
      <w:r w:rsidR="00131036">
        <w:t xml:space="preserve"> thi</w:t>
      </w:r>
      <w:r w:rsidR="00131036" w:rsidRPr="00131036">
        <w:t>ê</w:t>
      </w:r>
      <w:r w:rsidR="00131036">
        <w:t>n tai</w:t>
      </w:r>
      <w:r w:rsidR="00855902">
        <w:t xml:space="preserve"> và </w:t>
      </w:r>
      <w:r w:rsidR="00131036">
        <w:t>T</w:t>
      </w:r>
      <w:r w:rsidR="00131036" w:rsidRPr="00131036">
        <w:t>ìm</w:t>
      </w:r>
      <w:r w:rsidR="00131036">
        <w:t xml:space="preserve"> ki</w:t>
      </w:r>
      <w:r w:rsidR="00131036" w:rsidRPr="00131036">
        <w:t>ếm</w:t>
      </w:r>
      <w:r w:rsidR="00131036">
        <w:t xml:space="preserve"> c</w:t>
      </w:r>
      <w:r w:rsidR="00131036" w:rsidRPr="00131036">
        <w:t>ứu</w:t>
      </w:r>
      <w:r w:rsidR="00131036">
        <w:t xml:space="preserve"> n</w:t>
      </w:r>
      <w:r w:rsidR="00131036" w:rsidRPr="00131036">
        <w:t>ạn</w:t>
      </w:r>
      <w:ins w:id="597" w:author="VX" w:date="2020-05-05T16:26:00Z">
        <w:r w:rsidR="00760C0B">
          <w:t xml:space="preserve"> c</w:t>
        </w:r>
        <w:r w:rsidR="00760C0B" w:rsidRPr="00760C0B">
          <w:t>ấp</w:t>
        </w:r>
      </w:ins>
      <w:r w:rsidR="00C01E14">
        <w:t xml:space="preserve"> xã</w:t>
      </w:r>
      <w:r w:rsidR="00855902">
        <w:t xml:space="preserve">; </w:t>
      </w:r>
      <w:r w:rsidR="00131036" w:rsidRPr="00131036">
        <w:t>Ủy</w:t>
      </w:r>
      <w:r w:rsidR="00131036">
        <w:t xml:space="preserve"> ban nh</w:t>
      </w:r>
      <w:r w:rsidR="00131036" w:rsidRPr="00131036">
        <w:t>ân</w:t>
      </w:r>
      <w:r w:rsidR="00131036">
        <w:t xml:space="preserve"> d</w:t>
      </w:r>
      <w:r w:rsidR="00131036" w:rsidRPr="00131036">
        <w:t>â</w:t>
      </w:r>
      <w:r w:rsidR="00131036">
        <w:t>n</w:t>
      </w:r>
      <w:r w:rsidR="00C01E14">
        <w:t xml:space="preserve"> </w:t>
      </w:r>
      <w:ins w:id="598" w:author="VX" w:date="2020-05-05T16:26:00Z">
        <w:r w:rsidR="00760C0B">
          <w:t>c</w:t>
        </w:r>
        <w:r w:rsidR="00760C0B" w:rsidRPr="00760C0B">
          <w:t>ấp</w:t>
        </w:r>
        <w:r w:rsidR="00760C0B">
          <w:t xml:space="preserve"> </w:t>
        </w:r>
      </w:ins>
      <w:r w:rsidR="00C01E14">
        <w:t>xã và lực lượng chuyên trách quản lý đê điều trong việc thường xuyên kiểm tra, tuần tra, canh gác bảo vệ đê điều thuộc địa bàn, tham gia xử lý sự cố đê điều và các công trình trên đê;</w:t>
      </w:r>
    </w:p>
    <w:p w:rsidR="00841133" w:rsidRDefault="00C01E14" w:rsidP="000E117F">
      <w:pPr>
        <w:spacing w:before="80" w:after="80" w:line="264" w:lineRule="auto"/>
        <w:ind w:firstLine="567"/>
        <w:jc w:val="both"/>
        <w:pPrChange w:id="599" w:author="VX" w:date="2020-05-06T08:26:00Z">
          <w:pPr>
            <w:spacing w:after="120"/>
            <w:ind w:firstLine="567"/>
            <w:jc w:val="both"/>
          </w:pPr>
        </w:pPrChange>
      </w:pPr>
      <w:r>
        <w:t>3. Kiểm tra, phát hiện, báo cáo kịp thời tình trạng đê điều, các diễn biến hư hỏng, sự cố đê điều và các công trình trên đê;</w:t>
      </w:r>
    </w:p>
    <w:p w:rsidR="00841133" w:rsidRDefault="00C01E14" w:rsidP="000E117F">
      <w:pPr>
        <w:spacing w:before="80" w:after="80" w:line="264" w:lineRule="auto"/>
        <w:ind w:firstLine="567"/>
        <w:jc w:val="both"/>
        <w:pPrChange w:id="600" w:author="VX" w:date="2020-05-06T08:26:00Z">
          <w:pPr>
            <w:spacing w:after="120"/>
            <w:ind w:firstLine="567"/>
            <w:jc w:val="both"/>
          </w:pPr>
        </w:pPrChange>
      </w:pPr>
      <w:r>
        <w:t>4. Phát hiện, ngăn chặn kịp thời các hành vi vi phạm luật về đê điều;</w:t>
      </w:r>
    </w:p>
    <w:p w:rsidR="00841133" w:rsidRDefault="00C01E14" w:rsidP="000E117F">
      <w:pPr>
        <w:spacing w:before="80" w:after="80" w:line="264" w:lineRule="auto"/>
        <w:ind w:firstLine="567"/>
        <w:jc w:val="both"/>
        <w:pPrChange w:id="601" w:author="VX" w:date="2020-05-06T08:26:00Z">
          <w:pPr>
            <w:spacing w:after="120"/>
            <w:ind w:firstLine="567"/>
            <w:jc w:val="both"/>
          </w:pPr>
        </w:pPrChange>
      </w:pPr>
      <w:r>
        <w:t xml:space="preserve">5. Lập biên bản và kiến nghị với Chủ tịch </w:t>
      </w:r>
      <w:r w:rsidR="00131036" w:rsidRPr="00131036">
        <w:t>Ủy</w:t>
      </w:r>
      <w:r w:rsidR="00131036">
        <w:t xml:space="preserve"> ban nh</w:t>
      </w:r>
      <w:r w:rsidR="00131036" w:rsidRPr="00131036">
        <w:t>ân</w:t>
      </w:r>
      <w:r w:rsidR="00131036">
        <w:t xml:space="preserve"> d</w:t>
      </w:r>
      <w:r w:rsidR="00131036" w:rsidRPr="00131036">
        <w:t>â</w:t>
      </w:r>
      <w:r w:rsidR="00131036">
        <w:t>n</w:t>
      </w:r>
      <w:r>
        <w:t xml:space="preserve"> xã và các cơ quan có thẩm quyền xử lý các hành vi vi phạm công trình đê điều.</w:t>
      </w:r>
    </w:p>
    <w:p w:rsidR="00841133" w:rsidRDefault="00C01E14" w:rsidP="000E117F">
      <w:pPr>
        <w:spacing w:before="80" w:after="80" w:line="264" w:lineRule="auto"/>
        <w:ind w:firstLine="567"/>
        <w:jc w:val="both"/>
        <w:pPrChange w:id="602" w:author="VX" w:date="2020-05-06T08:26:00Z">
          <w:pPr>
            <w:spacing w:after="120"/>
            <w:ind w:firstLine="567"/>
            <w:jc w:val="both"/>
          </w:pPr>
        </w:pPrChange>
      </w:pPr>
      <w:r>
        <w:t>6. Tuyên truyền,</w:t>
      </w:r>
      <w:r w:rsidR="003F3CFC">
        <w:t xml:space="preserve"> phổ biến pháp luật về đê điều, </w:t>
      </w:r>
      <w:r>
        <w:t>vận động nhân dân thực hiện pháp luật về đê điều.</w:t>
      </w:r>
    </w:p>
    <w:p w:rsidR="00841133" w:rsidRDefault="00C01E14" w:rsidP="000E117F">
      <w:pPr>
        <w:spacing w:before="80" w:after="80" w:line="264" w:lineRule="auto"/>
        <w:ind w:firstLine="567"/>
        <w:jc w:val="both"/>
        <w:pPrChange w:id="603" w:author="VX" w:date="2020-05-06T08:26:00Z">
          <w:pPr>
            <w:spacing w:after="120"/>
            <w:ind w:firstLine="567"/>
            <w:jc w:val="both"/>
          </w:pPr>
        </w:pPrChange>
      </w:pPr>
      <w:r>
        <w:t>7. Tham gia với chính quyền cấp xã và cơ quan chuyên môn xây dựng phương án hộ đê, phòng, chống lụt, bão và trực tiếp sửa chữa nhỏ các hư hỏng nguy hiểm đê điều khi cần thiết.</w:t>
      </w:r>
    </w:p>
    <w:p w:rsidR="00841133" w:rsidRDefault="00C01E14" w:rsidP="000E117F">
      <w:pPr>
        <w:spacing w:before="80" w:after="80" w:line="264" w:lineRule="auto"/>
        <w:ind w:firstLine="567"/>
        <w:jc w:val="both"/>
        <w:pPrChange w:id="604" w:author="VX" w:date="2020-05-06T08:26:00Z">
          <w:pPr>
            <w:spacing w:after="120"/>
            <w:ind w:firstLine="567"/>
            <w:jc w:val="both"/>
          </w:pPr>
        </w:pPrChange>
      </w:pPr>
      <w:r>
        <w:t>8. Tham gia quản lý và bảo vệ cơ sở vật chất kỹ thuật phục vụ công tác quản lý, bảo vệ đê điều và hộ đê như: điếm canh đê; vật tư dự trữ chống lũ, lụt, bão; biển báo đê điều; cột chỉ giới; cây chắn sóng bảo vệ đê</w:t>
      </w:r>
      <w:r w:rsidR="003F3CFC">
        <w:t xml:space="preserve"> và các công trình phụ trợ khác.</w:t>
      </w:r>
    </w:p>
    <w:p w:rsidR="00841133" w:rsidRDefault="00C01E14" w:rsidP="000E117F">
      <w:pPr>
        <w:spacing w:before="80" w:after="80" w:line="264" w:lineRule="auto"/>
        <w:ind w:firstLine="567"/>
        <w:jc w:val="both"/>
        <w:pPrChange w:id="605" w:author="VX" w:date="2020-05-06T08:26:00Z">
          <w:pPr>
            <w:spacing w:after="120"/>
            <w:ind w:firstLine="567"/>
            <w:jc w:val="both"/>
          </w:pPr>
        </w:pPrChange>
      </w:pPr>
      <w:r>
        <w:t xml:space="preserve">9. Nhân viên quản lý đê nhân dân khi làm nhiệm vụ phải đeo băng đỏ có chữ “QLĐND” </w:t>
      </w:r>
      <w:del w:id="606" w:author="VX" w:date="2020-04-27T15:47:00Z">
        <w:r w:rsidDel="00A96E91">
          <w:delText xml:space="preserve">mầu </w:delText>
        </w:r>
      </w:del>
      <w:ins w:id="607" w:author="VX" w:date="2020-04-27T15:47:00Z">
        <w:r w:rsidR="00A96E91">
          <w:t>m</w:t>
        </w:r>
        <w:r w:rsidR="00A96E91" w:rsidRPr="00A96E91">
          <w:t>à</w:t>
        </w:r>
        <w:r w:rsidR="00A96E91">
          <w:t xml:space="preserve">u </w:t>
        </w:r>
      </w:ins>
      <w:r>
        <w:t>vàng trên cánh tay trái.</w:t>
      </w:r>
      <w:bookmarkStart w:id="608" w:name="lnxbz9" w:colFirst="0" w:colLast="0"/>
      <w:bookmarkEnd w:id="608"/>
    </w:p>
    <w:p w:rsidR="00841133" w:rsidRDefault="00C01E14" w:rsidP="000E117F">
      <w:pPr>
        <w:spacing w:before="80" w:after="80" w:line="264" w:lineRule="auto"/>
        <w:ind w:firstLine="567"/>
        <w:jc w:val="both"/>
        <w:pPrChange w:id="609" w:author="VX" w:date="2020-05-06T08:26:00Z">
          <w:pPr>
            <w:spacing w:after="120"/>
            <w:ind w:firstLine="567"/>
            <w:jc w:val="both"/>
          </w:pPr>
        </w:pPrChange>
      </w:pPr>
      <w:r>
        <w:rPr>
          <w:b/>
        </w:rPr>
        <w:t>Điều 6. Quy định về chế độ và nội dung báo cáo.</w:t>
      </w:r>
    </w:p>
    <w:p w:rsidR="00841133" w:rsidRPr="00A96E91" w:rsidRDefault="00C01E14" w:rsidP="000E117F">
      <w:pPr>
        <w:pBdr>
          <w:top w:val="nil"/>
          <w:left w:val="nil"/>
          <w:bottom w:val="nil"/>
          <w:right w:val="nil"/>
          <w:between w:val="nil"/>
        </w:pBdr>
        <w:spacing w:before="80" w:after="80" w:line="264" w:lineRule="auto"/>
        <w:ind w:firstLine="567"/>
        <w:jc w:val="both"/>
        <w:rPr>
          <w:rPrChange w:id="610" w:author="VX" w:date="2020-04-27T15:46:00Z">
            <w:rPr>
              <w:color w:val="000000"/>
            </w:rPr>
          </w:rPrChange>
        </w:rPr>
        <w:pPrChange w:id="611" w:author="VX" w:date="2020-05-06T08:26:00Z">
          <w:pPr>
            <w:pBdr>
              <w:top w:val="nil"/>
              <w:left w:val="nil"/>
              <w:bottom w:val="nil"/>
              <w:right w:val="nil"/>
              <w:between w:val="nil"/>
            </w:pBdr>
            <w:spacing w:after="120"/>
            <w:ind w:firstLine="567"/>
            <w:jc w:val="both"/>
          </w:pPr>
        </w:pPrChange>
      </w:pPr>
      <w:r>
        <w:rPr>
          <w:color w:val="000000"/>
        </w:rPr>
        <w:t xml:space="preserve">1. Nhân viên quản lý đê nhân dân có trách nhiệm báo cáo Uỷ ban nhân dân cấp xã định kỳ một tháng hai lần vào ngày 01 và ngày 15 hàng tháng và báo cáo đột xuất khi cần thiết </w:t>
      </w:r>
      <w:r w:rsidR="00586C6C" w:rsidRPr="00586C6C">
        <w:rPr>
          <w:rPrChange w:id="612" w:author="VX" w:date="2020-04-27T15:46:00Z">
            <w:rPr>
              <w:color w:val="000000"/>
            </w:rPr>
          </w:rPrChange>
        </w:rPr>
        <w:t xml:space="preserve">về tình hình vi phạm pháp luật về đê điều, tình trạng đê điều, các công trình phòng, chống, lụt bão, tình trạng vật tư dự trữ phòng chống lũ, lụt, bão trên địa bàn được giao (nếu có). </w:t>
      </w:r>
    </w:p>
    <w:p w:rsidR="00841133" w:rsidRDefault="00586C6C" w:rsidP="000E117F">
      <w:pPr>
        <w:pBdr>
          <w:top w:val="nil"/>
          <w:left w:val="nil"/>
          <w:bottom w:val="nil"/>
          <w:right w:val="nil"/>
          <w:between w:val="nil"/>
        </w:pBdr>
        <w:spacing w:before="80" w:after="80" w:line="264" w:lineRule="auto"/>
        <w:ind w:firstLine="567"/>
        <w:jc w:val="both"/>
        <w:rPr>
          <w:color w:val="000000"/>
        </w:rPr>
        <w:pPrChange w:id="613" w:author="VX" w:date="2020-05-06T08:26:00Z">
          <w:pPr>
            <w:pBdr>
              <w:top w:val="nil"/>
              <w:left w:val="nil"/>
              <w:bottom w:val="nil"/>
              <w:right w:val="nil"/>
              <w:between w:val="nil"/>
            </w:pBdr>
            <w:spacing w:after="120"/>
            <w:ind w:firstLine="567"/>
            <w:jc w:val="both"/>
          </w:pPr>
        </w:pPrChange>
      </w:pPr>
      <w:r w:rsidRPr="00586C6C">
        <w:rPr>
          <w:rPrChange w:id="614" w:author="VX" w:date="2020-04-27T15:46:00Z">
            <w:rPr>
              <w:color w:val="000000"/>
            </w:rPr>
          </w:rPrChange>
        </w:rPr>
        <w:t>2. Ủy ban nhân dân cấp xã có trách nhiệm kiểm tra và tổng hợp báo cáo của các nhân viên quản lý đê nhân dân, báo cáo cơ quan chuyên môn cấp huyện và Hạt Quản lý đê chuyên trách, mỗi tháng một lần vào ngày 03 hàng tháng và khi khẩn cấp Chủ tịch Ủy ban nhân dân cấp xã báo cáo trực tiếp</w:t>
      </w:r>
      <w:r w:rsidR="00C01E14">
        <w:rPr>
          <w:color w:val="000000"/>
        </w:rPr>
        <w:t xml:space="preserve"> Chủ tịch </w:t>
      </w:r>
      <w:r w:rsidR="00DE3D56" w:rsidRPr="00DE3D56">
        <w:rPr>
          <w:color w:val="000000"/>
        </w:rPr>
        <w:t>Ủy</w:t>
      </w:r>
      <w:r w:rsidR="00DE3D56">
        <w:rPr>
          <w:color w:val="000000"/>
        </w:rPr>
        <w:t xml:space="preserve"> ban nh</w:t>
      </w:r>
      <w:r w:rsidR="00DE3D56" w:rsidRPr="00DE3D56">
        <w:rPr>
          <w:color w:val="000000"/>
        </w:rPr>
        <w:t>ân</w:t>
      </w:r>
      <w:r w:rsidR="00DE3D56">
        <w:rPr>
          <w:color w:val="000000"/>
        </w:rPr>
        <w:t xml:space="preserve"> d</w:t>
      </w:r>
      <w:r w:rsidR="00DE3D56" w:rsidRPr="00DE3D56">
        <w:rPr>
          <w:color w:val="000000"/>
        </w:rPr>
        <w:t>â</w:t>
      </w:r>
      <w:r w:rsidR="00DE3D56">
        <w:rPr>
          <w:color w:val="000000"/>
        </w:rPr>
        <w:t>n</w:t>
      </w:r>
      <w:r w:rsidR="00C01E14">
        <w:rPr>
          <w:color w:val="000000"/>
        </w:rPr>
        <w:t xml:space="preserve"> cấp huyện;</w:t>
      </w:r>
    </w:p>
    <w:p w:rsidR="00841133" w:rsidRDefault="00C01E14" w:rsidP="000E117F">
      <w:pPr>
        <w:spacing w:before="80" w:after="80" w:line="264" w:lineRule="auto"/>
        <w:ind w:firstLine="567"/>
        <w:jc w:val="both"/>
        <w:pPrChange w:id="615" w:author="VX" w:date="2020-05-06T08:26:00Z">
          <w:pPr>
            <w:spacing w:after="120"/>
            <w:ind w:firstLine="567"/>
            <w:jc w:val="both"/>
          </w:pPr>
        </w:pPrChange>
      </w:pPr>
      <w:r>
        <w:t xml:space="preserve">3. Nhân viên quản lý đê nhân dân khi làm nhiệm vụ, phát hiện hành vi vi phạm pháp luật về đê điều hoặc hư hỏng, sự cố đê điều phải bằng mọi cách nhanh chóng báo cáo Ủy ban nhân dân hoặc Ban chỉ huy </w:t>
      </w:r>
      <w:r w:rsidR="00DE3D56">
        <w:t>ph</w:t>
      </w:r>
      <w:r w:rsidR="00DE3D56" w:rsidRPr="00DE3D56">
        <w:t>òng</w:t>
      </w:r>
      <w:r w:rsidR="00DE3D56">
        <w:t xml:space="preserve"> ch</w:t>
      </w:r>
      <w:r w:rsidR="00DE3D56" w:rsidRPr="00DE3D56">
        <w:t>ống</w:t>
      </w:r>
      <w:r w:rsidR="00DE3D56">
        <w:t xml:space="preserve"> l</w:t>
      </w:r>
      <w:r w:rsidR="00DE3D56" w:rsidRPr="00DE3D56">
        <w:t>ụt</w:t>
      </w:r>
      <w:r w:rsidR="00DE3D56">
        <w:t xml:space="preserve"> b</w:t>
      </w:r>
      <w:r w:rsidR="00DE3D56" w:rsidRPr="00DE3D56">
        <w:t>ão</w:t>
      </w:r>
      <w:r>
        <w:t xml:space="preserve"> cấp xã và cơ quan chuyên môn đê điều để tiến hành xử lý kịp thời; </w:t>
      </w:r>
    </w:p>
    <w:p w:rsidR="00841133" w:rsidRDefault="00C01E14" w:rsidP="000E117F">
      <w:pPr>
        <w:spacing w:before="80" w:after="80" w:line="264" w:lineRule="auto"/>
        <w:ind w:firstLine="567"/>
        <w:jc w:val="both"/>
        <w:pPrChange w:id="616" w:author="VX" w:date="2020-05-06T08:26:00Z">
          <w:pPr>
            <w:spacing w:after="120"/>
            <w:ind w:firstLine="567"/>
            <w:jc w:val="both"/>
          </w:pPr>
        </w:pPrChange>
      </w:pPr>
      <w:r>
        <w:lastRenderedPageBreak/>
        <w:t>4. Nội dung văn bản báo cáo khi phát hiện hành vi vi phạm pháp luật về đê điều hoặc hư hỏng, sự cố đê điều và các công trình trên đê:</w:t>
      </w:r>
    </w:p>
    <w:p w:rsidR="00841133" w:rsidRDefault="00C01E14" w:rsidP="000E117F">
      <w:pPr>
        <w:spacing w:before="80" w:after="80" w:line="264" w:lineRule="auto"/>
        <w:ind w:firstLine="567"/>
        <w:jc w:val="both"/>
        <w:pPrChange w:id="617" w:author="VX" w:date="2020-05-06T08:26:00Z">
          <w:pPr>
            <w:spacing w:after="120"/>
            <w:ind w:firstLine="567"/>
            <w:jc w:val="both"/>
          </w:pPr>
        </w:pPrChange>
      </w:pPr>
      <w:r>
        <w:t xml:space="preserve">a) Thời gian phát hiện vi phạm hoặc hư hỏng, sự cố đê điều; </w:t>
      </w:r>
    </w:p>
    <w:p w:rsidR="00841133" w:rsidRDefault="00C01E14" w:rsidP="000E117F">
      <w:pPr>
        <w:spacing w:before="80" w:after="80" w:line="264" w:lineRule="auto"/>
        <w:ind w:firstLine="567"/>
        <w:jc w:val="both"/>
        <w:pPrChange w:id="618" w:author="VX" w:date="2020-05-06T08:26:00Z">
          <w:pPr>
            <w:spacing w:after="120"/>
            <w:ind w:firstLine="567"/>
            <w:jc w:val="both"/>
          </w:pPr>
        </w:pPrChange>
      </w:pPr>
      <w:r>
        <w:t>b) Vị trí, mức độ, đặc điểm, kích thước, diễn biến vi phạm hoặc hư hỏng, sự cố đê điều, đề xuất biện pháp xử lý;</w:t>
      </w:r>
    </w:p>
    <w:p w:rsidR="00841133" w:rsidRDefault="00C01E14" w:rsidP="000E117F">
      <w:pPr>
        <w:spacing w:before="80" w:after="80" w:line="264" w:lineRule="auto"/>
        <w:ind w:firstLine="567"/>
        <w:jc w:val="both"/>
        <w:pPrChange w:id="619" w:author="VX" w:date="2020-05-06T08:26:00Z">
          <w:pPr>
            <w:spacing w:after="120"/>
            <w:ind w:firstLine="567"/>
            <w:jc w:val="both"/>
          </w:pPr>
        </w:pPrChange>
      </w:pPr>
      <w:r>
        <w:t xml:space="preserve">5. Trường hợp phát hiện vi phạm hoặc hư hỏng, sự cố nguy hiểm có nguy cơ đe dọa đến an toàn đê điều, phải có biện pháp ngăn chặn kiên quyết và báo cáo gấp Chủ tịch </w:t>
      </w:r>
      <w:r w:rsidR="00DE3D56">
        <w:t>Ủy ban nh</w:t>
      </w:r>
      <w:r w:rsidR="00DE3D56" w:rsidRPr="00DE3D56">
        <w:t>ân</w:t>
      </w:r>
      <w:r w:rsidR="00DE3D56">
        <w:t xml:space="preserve"> d</w:t>
      </w:r>
      <w:r w:rsidR="00DE3D56" w:rsidRPr="00DE3D56">
        <w:t>â</w:t>
      </w:r>
      <w:r w:rsidR="00DE3D56">
        <w:t>n</w:t>
      </w:r>
      <w:r>
        <w:t xml:space="preserve"> xã; cơ quan chuyên môn cấp huyện và Chi cục Thủy lợi</w:t>
      </w:r>
      <w:bookmarkStart w:id="620" w:name="35nkun2" w:colFirst="0" w:colLast="0"/>
      <w:bookmarkEnd w:id="620"/>
      <w:r>
        <w:t xml:space="preserve"> tỉnh để triển khai các biện pháp xử lý kịp thời. </w:t>
      </w:r>
    </w:p>
    <w:p w:rsidR="00841133" w:rsidRDefault="00C01E14" w:rsidP="000E117F">
      <w:pPr>
        <w:spacing w:before="80" w:after="80" w:line="264" w:lineRule="auto"/>
        <w:ind w:firstLine="567"/>
        <w:jc w:val="both"/>
        <w:pPrChange w:id="621" w:author="VX" w:date="2020-05-06T08:26:00Z">
          <w:pPr>
            <w:spacing w:after="120"/>
            <w:ind w:firstLine="567"/>
            <w:jc w:val="both"/>
          </w:pPr>
        </w:pPrChange>
      </w:pPr>
      <w:r>
        <w:rPr>
          <w:b/>
        </w:rPr>
        <w:t>Điều 7. Nguồn kính phí và chế độ chính sách đối với nhân viên quản lý đê nhân dân.</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622" w:author="VX" w:date="2020-05-06T08:26:00Z">
          <w:pPr>
            <w:pBdr>
              <w:top w:val="nil"/>
              <w:left w:val="nil"/>
              <w:bottom w:val="nil"/>
              <w:right w:val="nil"/>
              <w:between w:val="nil"/>
            </w:pBdr>
            <w:spacing w:after="120"/>
            <w:ind w:firstLine="567"/>
            <w:jc w:val="both"/>
          </w:pPr>
        </w:pPrChange>
      </w:pPr>
      <w:r>
        <w:rPr>
          <w:color w:val="000000"/>
        </w:rPr>
        <w:t>1. Nhân viên quản lý đê nhân dân được tập huấn chuyên môn, nghiệp vụ về quản lý, bảo vệ đê điều và hộ đê hàng năm.</w:t>
      </w:r>
    </w:p>
    <w:p w:rsidR="00841133" w:rsidRDefault="00C01E14" w:rsidP="000E117F">
      <w:pPr>
        <w:pBdr>
          <w:top w:val="nil"/>
          <w:left w:val="nil"/>
          <w:bottom w:val="nil"/>
          <w:right w:val="nil"/>
          <w:between w:val="nil"/>
        </w:pBdr>
        <w:spacing w:before="80" w:after="80" w:line="264" w:lineRule="auto"/>
        <w:ind w:firstLine="567"/>
        <w:jc w:val="both"/>
        <w:rPr>
          <w:ins w:id="623" w:author="VX" w:date="2020-05-06T08:39:00Z"/>
          <w:color w:val="000000"/>
        </w:rPr>
        <w:pPrChange w:id="624" w:author="VX" w:date="2020-05-06T08:26:00Z">
          <w:pPr>
            <w:pBdr>
              <w:top w:val="nil"/>
              <w:left w:val="nil"/>
              <w:bottom w:val="nil"/>
              <w:right w:val="nil"/>
              <w:between w:val="nil"/>
            </w:pBdr>
            <w:spacing w:after="120"/>
            <w:ind w:firstLine="567"/>
            <w:jc w:val="both"/>
          </w:pPr>
        </w:pPrChange>
      </w:pPr>
      <w:r>
        <w:rPr>
          <w:color w:val="000000"/>
        </w:rPr>
        <w:t xml:space="preserve">2. Nhân viên quản lý đê nhân dân được trang bị bảo hộ lao động khi làm nhiệm vụ (sổ sách ghi chép, áo mưa, ủng, mũ cứng, đèn pin, dụng cụ lao động cần thiết) và được hưởng các chế độ, chính sách theo quy định hiện hành của Nhà nước trong trường hợp bị tai nạn khi làm nhiệm vụ. </w:t>
      </w:r>
    </w:p>
    <w:p w:rsidR="004F001C" w:rsidDel="00C91B32" w:rsidRDefault="004F001C" w:rsidP="000E117F">
      <w:pPr>
        <w:pBdr>
          <w:top w:val="nil"/>
          <w:left w:val="nil"/>
          <w:bottom w:val="nil"/>
          <w:right w:val="nil"/>
          <w:between w:val="nil"/>
        </w:pBdr>
        <w:spacing w:before="80" w:after="80" w:line="264" w:lineRule="auto"/>
        <w:ind w:firstLine="567"/>
        <w:jc w:val="both"/>
        <w:rPr>
          <w:del w:id="625" w:author="VX" w:date="2020-05-06T08:41:00Z"/>
        </w:rPr>
        <w:pPrChange w:id="626" w:author="VX" w:date="2020-05-06T08:26:00Z">
          <w:pPr>
            <w:pBdr>
              <w:top w:val="nil"/>
              <w:left w:val="nil"/>
              <w:bottom w:val="nil"/>
              <w:right w:val="nil"/>
              <w:between w:val="nil"/>
            </w:pBdr>
            <w:spacing w:after="120"/>
            <w:ind w:firstLine="567"/>
            <w:jc w:val="both"/>
          </w:pPr>
        </w:pPrChange>
      </w:pPr>
    </w:p>
    <w:p w:rsidR="00841133" w:rsidRDefault="00C01E14" w:rsidP="000E117F">
      <w:pPr>
        <w:pBdr>
          <w:top w:val="nil"/>
          <w:left w:val="nil"/>
          <w:bottom w:val="nil"/>
          <w:right w:val="nil"/>
          <w:between w:val="nil"/>
        </w:pBdr>
        <w:spacing w:before="80" w:after="80" w:line="264" w:lineRule="auto"/>
        <w:ind w:firstLine="567"/>
        <w:jc w:val="both"/>
        <w:pPrChange w:id="627" w:author="VX" w:date="2020-05-06T08:26:00Z">
          <w:pPr>
            <w:pBdr>
              <w:top w:val="nil"/>
              <w:left w:val="nil"/>
              <w:bottom w:val="nil"/>
              <w:right w:val="nil"/>
              <w:between w:val="nil"/>
            </w:pBdr>
            <w:spacing w:after="120"/>
            <w:ind w:firstLine="567"/>
            <w:jc w:val="both"/>
          </w:pPr>
        </w:pPrChange>
      </w:pPr>
      <w:r>
        <w:t xml:space="preserve">3. Nhân viên quản lý đê nhân dân được hưởng chế độ thù lao bán chuyên trách, mức thù lao được hưởng bằng 0,5 mức lương cơ sở. Mức thù lao được thay đổi theo mức lương cơ sở khi cơ quan có thẩm quyền điều chỉnh mức lương cơ sở. </w:t>
      </w:r>
    </w:p>
    <w:p w:rsidR="00841133" w:rsidRDefault="00C01E14" w:rsidP="000E117F">
      <w:pPr>
        <w:spacing w:before="80" w:after="80" w:line="264" w:lineRule="auto"/>
        <w:ind w:firstLine="720"/>
        <w:jc w:val="both"/>
        <w:pPrChange w:id="628" w:author="VX" w:date="2020-05-06T08:26:00Z">
          <w:pPr>
            <w:spacing w:before="80" w:after="80"/>
            <w:ind w:firstLine="720"/>
            <w:jc w:val="both"/>
          </w:pPr>
        </w:pPrChange>
      </w:pPr>
      <w:del w:id="629" w:author="VX" w:date="2020-05-06T10:57:00Z">
        <w:r w:rsidDel="00F112C8">
          <w:delText>Về k</w:delText>
        </w:r>
      </w:del>
      <w:ins w:id="630" w:author="VX" w:date="2020-05-06T10:57:00Z">
        <w:r w:rsidR="00F112C8">
          <w:t>K</w:t>
        </w:r>
      </w:ins>
      <w:r>
        <w:t>inh phí để chi trả thù lao cho lực lượng Quản lý đê nhân dân hàng năm được ghi là một hạng mục riêng trong dự toán ngân sách các cấp (tỉnh, huyện) đảm bảo đủ kinh phí chi trả cho lực lượng Quản lý đê nhân dân trên địa bàn.</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631" w:author="VX" w:date="2020-05-06T08:26:00Z">
          <w:pPr>
            <w:pBdr>
              <w:top w:val="nil"/>
              <w:left w:val="nil"/>
              <w:bottom w:val="nil"/>
              <w:right w:val="nil"/>
              <w:between w:val="nil"/>
            </w:pBdr>
            <w:spacing w:after="120"/>
            <w:ind w:firstLine="567"/>
            <w:jc w:val="both"/>
          </w:pPr>
        </w:pPrChange>
      </w:pPr>
      <w:r>
        <w:rPr>
          <w:color w:val="000000"/>
        </w:rPr>
        <w:t>4. Nguồn kinh phí chi trả cho lực lượng quản lý đê nhân dân được phân bổ theo 2 cấp ngân sách đảm bảo: cấp tỉnh 50%, cấp huyện 50%.</w:t>
      </w:r>
      <w:bookmarkStart w:id="632" w:name="1ksv4uv" w:colFirst="0" w:colLast="0"/>
      <w:bookmarkEnd w:id="632"/>
    </w:p>
    <w:p w:rsidR="00A96E91" w:rsidRPr="00A96E91" w:rsidRDefault="00A96E91">
      <w:pPr>
        <w:pBdr>
          <w:top w:val="nil"/>
          <w:left w:val="nil"/>
          <w:bottom w:val="nil"/>
          <w:right w:val="nil"/>
          <w:between w:val="nil"/>
        </w:pBdr>
        <w:spacing w:after="120"/>
        <w:jc w:val="center"/>
        <w:rPr>
          <w:ins w:id="633" w:author="VX" w:date="2020-04-27T15:46:00Z"/>
          <w:b/>
          <w:color w:val="000000"/>
          <w:sz w:val="7"/>
          <w:szCs w:val="27"/>
          <w:rPrChange w:id="634" w:author="VX" w:date="2020-04-27T15:46:00Z">
            <w:rPr>
              <w:ins w:id="635" w:author="VX" w:date="2020-04-27T15:46:00Z"/>
              <w:b/>
              <w:color w:val="000000"/>
              <w:sz w:val="27"/>
              <w:szCs w:val="27"/>
            </w:rPr>
          </w:rPrChange>
        </w:rPr>
      </w:pPr>
    </w:p>
    <w:p w:rsidR="00841133" w:rsidRDefault="00C01E14">
      <w:pPr>
        <w:pBdr>
          <w:top w:val="nil"/>
          <w:left w:val="nil"/>
          <w:bottom w:val="nil"/>
          <w:right w:val="nil"/>
          <w:between w:val="nil"/>
        </w:pBdr>
        <w:spacing w:after="120"/>
        <w:jc w:val="center"/>
        <w:rPr>
          <w:color w:val="000000"/>
          <w:sz w:val="27"/>
          <w:szCs w:val="27"/>
        </w:rPr>
      </w:pPr>
      <w:r>
        <w:rPr>
          <w:b/>
          <w:color w:val="000000"/>
          <w:sz w:val="27"/>
          <w:szCs w:val="27"/>
        </w:rPr>
        <w:t>Chương IV</w:t>
      </w:r>
    </w:p>
    <w:p w:rsidR="00841133" w:rsidRDefault="00C01E14">
      <w:pPr>
        <w:pBdr>
          <w:top w:val="nil"/>
          <w:left w:val="nil"/>
          <w:bottom w:val="nil"/>
          <w:right w:val="nil"/>
          <w:between w:val="nil"/>
        </w:pBdr>
        <w:spacing w:after="120"/>
        <w:jc w:val="center"/>
        <w:rPr>
          <w:color w:val="000000"/>
        </w:rPr>
      </w:pPr>
      <w:bookmarkStart w:id="636" w:name="44sinio" w:colFirst="0" w:colLast="0"/>
      <w:bookmarkEnd w:id="636"/>
      <w:r>
        <w:rPr>
          <w:b/>
          <w:color w:val="000000"/>
        </w:rPr>
        <w:t>TRÁCH NHIỆM CỦA CÁC CẤP VÀ CÁC NGÀNH</w:t>
      </w:r>
    </w:p>
    <w:p w:rsidR="00841133" w:rsidRDefault="00C01E14" w:rsidP="000E117F">
      <w:pPr>
        <w:pBdr>
          <w:top w:val="nil"/>
          <w:left w:val="nil"/>
          <w:bottom w:val="nil"/>
          <w:right w:val="nil"/>
          <w:between w:val="nil"/>
        </w:pBdr>
        <w:spacing w:before="80" w:after="80" w:line="264" w:lineRule="auto"/>
        <w:ind w:firstLine="567"/>
        <w:rPr>
          <w:color w:val="000000"/>
        </w:rPr>
        <w:pPrChange w:id="637" w:author="VX" w:date="2020-05-06T08:27:00Z">
          <w:pPr>
            <w:pBdr>
              <w:top w:val="nil"/>
              <w:left w:val="nil"/>
              <w:bottom w:val="nil"/>
              <w:right w:val="nil"/>
              <w:between w:val="nil"/>
            </w:pBdr>
            <w:spacing w:after="120"/>
            <w:ind w:firstLine="567"/>
          </w:pPr>
        </w:pPrChange>
      </w:pPr>
      <w:bookmarkStart w:id="638" w:name="2jxsxqh" w:colFirst="0" w:colLast="0"/>
      <w:bookmarkEnd w:id="638"/>
      <w:r>
        <w:rPr>
          <w:b/>
          <w:color w:val="000000"/>
        </w:rPr>
        <w:t xml:space="preserve">Điều 8. </w:t>
      </w:r>
      <w:del w:id="639" w:author="VX" w:date="2020-05-05T16:32:00Z">
        <w:r w:rsidDel="00042C98">
          <w:rPr>
            <w:b/>
            <w:color w:val="000000"/>
          </w:rPr>
          <w:delText xml:space="preserve">Trách nhiệm của </w:delText>
        </w:r>
      </w:del>
      <w:r>
        <w:rPr>
          <w:b/>
          <w:color w:val="000000"/>
        </w:rPr>
        <w:t>Ủy ban nhân dân cấp huyện, cấp xã nơi có đê</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640" w:author="VX" w:date="2020-05-06T08:27:00Z">
          <w:pPr>
            <w:pBdr>
              <w:top w:val="nil"/>
              <w:left w:val="nil"/>
              <w:bottom w:val="nil"/>
              <w:right w:val="nil"/>
              <w:between w:val="nil"/>
            </w:pBdr>
            <w:spacing w:after="120"/>
            <w:ind w:firstLine="567"/>
            <w:jc w:val="both"/>
          </w:pPr>
        </w:pPrChange>
      </w:pPr>
      <w:r>
        <w:rPr>
          <w:color w:val="000000"/>
        </w:rPr>
        <w:t xml:space="preserve">1. </w:t>
      </w:r>
      <w:del w:id="641" w:author="VX" w:date="2020-05-05T16:32:00Z">
        <w:r w:rsidDel="00042C98">
          <w:rPr>
            <w:color w:val="000000"/>
          </w:rPr>
          <w:delText xml:space="preserve">Trách nhiệm của </w:delText>
        </w:r>
      </w:del>
      <w:r>
        <w:rPr>
          <w:color w:val="000000"/>
        </w:rPr>
        <w:t>Uỷ ban nhân dân cấp huyện</w:t>
      </w:r>
      <w:del w:id="642" w:author="VX" w:date="2020-05-05T16:33:00Z">
        <w:r w:rsidDel="00042C98">
          <w:rPr>
            <w:color w:val="000000"/>
          </w:rPr>
          <w:delText>:</w:delText>
        </w:r>
      </w:del>
    </w:p>
    <w:p w:rsidR="0029324A" w:rsidRDefault="0029324A" w:rsidP="000E117F">
      <w:pPr>
        <w:pBdr>
          <w:top w:val="nil"/>
          <w:left w:val="nil"/>
          <w:bottom w:val="nil"/>
          <w:right w:val="nil"/>
          <w:between w:val="nil"/>
        </w:pBdr>
        <w:spacing w:before="80" w:after="80" w:line="264" w:lineRule="auto"/>
        <w:ind w:firstLine="567"/>
        <w:jc w:val="both"/>
        <w:rPr>
          <w:color w:val="000000"/>
        </w:rPr>
        <w:pPrChange w:id="643" w:author="VX" w:date="2020-05-06T08:27:00Z">
          <w:pPr>
            <w:pBdr>
              <w:top w:val="nil"/>
              <w:left w:val="nil"/>
              <w:bottom w:val="nil"/>
              <w:right w:val="nil"/>
              <w:between w:val="nil"/>
            </w:pBdr>
            <w:spacing w:after="120"/>
            <w:ind w:firstLine="567"/>
            <w:jc w:val="both"/>
          </w:pPr>
        </w:pPrChange>
      </w:pPr>
      <w:r>
        <w:rPr>
          <w:color w:val="000000"/>
        </w:rPr>
        <w:t>a) Thực hiện trách nhiệm quản lý nhà nước về đê điều được quy định tại khoản 2, Điều 43 Luật đê điều đối với các tuyến đê, kè được phân cấp quản lý.</w:t>
      </w:r>
    </w:p>
    <w:p w:rsidR="0029324A" w:rsidRDefault="0029324A" w:rsidP="000E117F">
      <w:pPr>
        <w:pBdr>
          <w:top w:val="nil"/>
          <w:left w:val="nil"/>
          <w:bottom w:val="nil"/>
          <w:right w:val="nil"/>
          <w:between w:val="nil"/>
        </w:pBdr>
        <w:spacing w:before="80" w:after="80" w:line="264" w:lineRule="auto"/>
        <w:ind w:firstLine="567"/>
        <w:jc w:val="both"/>
        <w:rPr>
          <w:color w:val="000000"/>
        </w:rPr>
        <w:pPrChange w:id="644" w:author="VX" w:date="2020-05-06T08:27:00Z">
          <w:pPr>
            <w:pBdr>
              <w:top w:val="nil"/>
              <w:left w:val="nil"/>
              <w:bottom w:val="nil"/>
              <w:right w:val="nil"/>
              <w:between w:val="nil"/>
            </w:pBdr>
            <w:spacing w:after="120"/>
            <w:ind w:firstLine="567"/>
            <w:jc w:val="both"/>
          </w:pPr>
        </w:pPrChange>
      </w:pPr>
      <w:r>
        <w:rPr>
          <w:color w:val="000000"/>
        </w:rPr>
        <w:t xml:space="preserve">b) Quyết định thành lập lực lượng quản lý đê nhân dân trên địa bàn cấp xã theo đề xuất của Chủ tịch </w:t>
      </w:r>
      <w:r w:rsidR="00DE3D56" w:rsidRPr="00DE3D56">
        <w:rPr>
          <w:color w:val="000000"/>
        </w:rPr>
        <w:t>Ủy</w:t>
      </w:r>
      <w:r w:rsidR="00DE3D56">
        <w:rPr>
          <w:color w:val="000000"/>
        </w:rPr>
        <w:t xml:space="preserve"> ban nh</w:t>
      </w:r>
      <w:r w:rsidR="00DE3D56" w:rsidRPr="00DE3D56">
        <w:rPr>
          <w:color w:val="000000"/>
        </w:rPr>
        <w:t>â</w:t>
      </w:r>
      <w:r w:rsidR="00DE3D56">
        <w:rPr>
          <w:color w:val="000000"/>
        </w:rPr>
        <w:t>n d</w:t>
      </w:r>
      <w:r w:rsidR="00DE3D56" w:rsidRPr="00DE3D56">
        <w:rPr>
          <w:color w:val="000000"/>
        </w:rPr>
        <w:t>â</w:t>
      </w:r>
      <w:r w:rsidR="00DE3D56">
        <w:rPr>
          <w:color w:val="000000"/>
        </w:rPr>
        <w:t>n</w:t>
      </w:r>
      <w:r>
        <w:rPr>
          <w:color w:val="000000"/>
        </w:rPr>
        <w:t xml:space="preserve"> cấp xã. </w:t>
      </w:r>
    </w:p>
    <w:p w:rsidR="00841133" w:rsidRDefault="0029324A" w:rsidP="000E117F">
      <w:pPr>
        <w:pBdr>
          <w:top w:val="nil"/>
          <w:left w:val="nil"/>
          <w:bottom w:val="nil"/>
          <w:right w:val="nil"/>
          <w:between w:val="nil"/>
        </w:pBdr>
        <w:spacing w:before="80" w:after="80" w:line="264" w:lineRule="auto"/>
        <w:ind w:firstLine="567"/>
        <w:jc w:val="both"/>
        <w:rPr>
          <w:color w:val="000000"/>
        </w:rPr>
        <w:pPrChange w:id="645" w:author="VX" w:date="2020-05-06T08:27:00Z">
          <w:pPr>
            <w:pBdr>
              <w:top w:val="nil"/>
              <w:left w:val="nil"/>
              <w:bottom w:val="nil"/>
              <w:right w:val="nil"/>
              <w:between w:val="nil"/>
            </w:pBdr>
            <w:spacing w:after="120"/>
            <w:ind w:firstLine="567"/>
            <w:jc w:val="both"/>
          </w:pPr>
        </w:pPrChange>
      </w:pPr>
      <w:r>
        <w:rPr>
          <w:color w:val="000000"/>
        </w:rPr>
        <w:t>c</w:t>
      </w:r>
      <w:r w:rsidR="00260F9D">
        <w:rPr>
          <w:color w:val="000000"/>
        </w:rPr>
        <w:t>)</w:t>
      </w:r>
      <w:r w:rsidR="00C01E14">
        <w:rPr>
          <w:color w:val="000000"/>
        </w:rPr>
        <w:t xml:space="preserve"> Hướng dẫn Uỷ ban nhân dân cấp xã nơi có đê, tổ chức lực lượng quản lý đê nhân dân; hướng dẫn hoạt động và kiểm tra, đôn đốc việc thực hiện nhiệm vụ của lực lượng này;</w:t>
      </w:r>
    </w:p>
    <w:p w:rsidR="00841133" w:rsidRDefault="0029324A" w:rsidP="000E117F">
      <w:pPr>
        <w:pBdr>
          <w:top w:val="nil"/>
          <w:left w:val="nil"/>
          <w:bottom w:val="nil"/>
          <w:right w:val="nil"/>
          <w:between w:val="nil"/>
        </w:pBdr>
        <w:spacing w:before="80" w:after="80" w:line="264" w:lineRule="auto"/>
        <w:ind w:firstLine="567"/>
        <w:jc w:val="both"/>
        <w:rPr>
          <w:color w:val="000000"/>
        </w:rPr>
        <w:pPrChange w:id="646" w:author="VX" w:date="2020-05-06T08:27:00Z">
          <w:pPr>
            <w:pBdr>
              <w:top w:val="nil"/>
              <w:left w:val="nil"/>
              <w:bottom w:val="nil"/>
              <w:right w:val="nil"/>
              <w:between w:val="nil"/>
            </w:pBdr>
            <w:spacing w:after="120"/>
            <w:ind w:firstLine="567"/>
            <w:jc w:val="both"/>
          </w:pPr>
        </w:pPrChange>
      </w:pPr>
      <w:r>
        <w:rPr>
          <w:color w:val="000000"/>
        </w:rPr>
        <w:lastRenderedPageBreak/>
        <w:t>d</w:t>
      </w:r>
      <w:r w:rsidR="00260F9D">
        <w:rPr>
          <w:color w:val="000000"/>
        </w:rPr>
        <w:t>)</w:t>
      </w:r>
      <w:r w:rsidR="00C01E14">
        <w:rPr>
          <w:color w:val="000000"/>
        </w:rPr>
        <w:t xml:space="preserve"> Chỉ đạo phòng chức năng của huyện phối hợp với Hạt Quản lý đê hoặc cơ quan quản lý chuyên ngành đê điều, tập huấn về chuyên môn, nghiệp vụ về quản lý, bảo vệ đê điều và hộ đê cho lực lượng quản lý đê nhân dân;</w:t>
      </w:r>
    </w:p>
    <w:p w:rsidR="00841133" w:rsidRDefault="0029324A" w:rsidP="000E117F">
      <w:pPr>
        <w:pBdr>
          <w:top w:val="nil"/>
          <w:left w:val="nil"/>
          <w:bottom w:val="nil"/>
          <w:right w:val="nil"/>
          <w:between w:val="nil"/>
        </w:pBdr>
        <w:spacing w:before="80" w:after="80" w:line="264" w:lineRule="auto"/>
        <w:ind w:firstLine="567"/>
        <w:jc w:val="both"/>
        <w:rPr>
          <w:color w:val="000000"/>
        </w:rPr>
        <w:pPrChange w:id="647" w:author="VX" w:date="2020-05-06T08:27:00Z">
          <w:pPr>
            <w:pBdr>
              <w:top w:val="nil"/>
              <w:left w:val="nil"/>
              <w:bottom w:val="nil"/>
              <w:right w:val="nil"/>
              <w:between w:val="nil"/>
            </w:pBdr>
            <w:spacing w:after="120"/>
            <w:ind w:firstLine="567"/>
            <w:jc w:val="both"/>
          </w:pPr>
        </w:pPrChange>
      </w:pPr>
      <w:r>
        <w:rPr>
          <w:color w:val="000000"/>
        </w:rPr>
        <w:t>đ</w:t>
      </w:r>
      <w:r w:rsidR="00260F9D">
        <w:rPr>
          <w:color w:val="000000"/>
        </w:rPr>
        <w:t>)</w:t>
      </w:r>
      <w:r w:rsidR="006D18B6">
        <w:rPr>
          <w:color w:val="000000"/>
        </w:rPr>
        <w:t xml:space="preserve"> </w:t>
      </w:r>
      <w:r>
        <w:rPr>
          <w:color w:val="000000"/>
        </w:rPr>
        <w:t xml:space="preserve">Báo cáo Sở Tài chính để tham mưu </w:t>
      </w:r>
      <w:r w:rsidR="006E50D3" w:rsidRPr="006E50D3">
        <w:rPr>
          <w:color w:val="000000"/>
        </w:rPr>
        <w:t>Ủy</w:t>
      </w:r>
      <w:r w:rsidR="006E50D3">
        <w:rPr>
          <w:color w:val="000000"/>
        </w:rPr>
        <w:t xml:space="preserve"> ban nh</w:t>
      </w:r>
      <w:r w:rsidR="006E50D3" w:rsidRPr="006E50D3">
        <w:rPr>
          <w:color w:val="000000"/>
        </w:rPr>
        <w:t>â</w:t>
      </w:r>
      <w:r w:rsidR="006E50D3">
        <w:rPr>
          <w:color w:val="000000"/>
        </w:rPr>
        <w:t>n d</w:t>
      </w:r>
      <w:r w:rsidR="006E50D3" w:rsidRPr="006E50D3">
        <w:rPr>
          <w:color w:val="000000"/>
        </w:rPr>
        <w:t>â</w:t>
      </w:r>
      <w:r w:rsidR="006E50D3">
        <w:rPr>
          <w:color w:val="000000"/>
        </w:rPr>
        <w:t>n</w:t>
      </w:r>
      <w:r>
        <w:rPr>
          <w:color w:val="000000"/>
        </w:rPr>
        <w:t xml:space="preserve"> tỉnh trình </w:t>
      </w:r>
      <w:r w:rsidR="006E50D3">
        <w:rPr>
          <w:color w:val="000000"/>
        </w:rPr>
        <w:t>H</w:t>
      </w:r>
      <w:r w:rsidR="006E50D3" w:rsidRPr="006E50D3">
        <w:rPr>
          <w:color w:val="000000"/>
        </w:rPr>
        <w:t>ội</w:t>
      </w:r>
      <w:r w:rsidR="006E50D3">
        <w:rPr>
          <w:color w:val="000000"/>
        </w:rPr>
        <w:t xml:space="preserve"> đ</w:t>
      </w:r>
      <w:r w:rsidR="006E50D3" w:rsidRPr="006E50D3">
        <w:rPr>
          <w:color w:val="000000"/>
        </w:rPr>
        <w:t>ồng</w:t>
      </w:r>
      <w:r w:rsidR="006E50D3">
        <w:rPr>
          <w:color w:val="000000"/>
        </w:rPr>
        <w:t xml:space="preserve"> nh</w:t>
      </w:r>
      <w:r w:rsidR="006E50D3" w:rsidRPr="006E50D3">
        <w:rPr>
          <w:color w:val="000000"/>
        </w:rPr>
        <w:t>â</w:t>
      </w:r>
      <w:r w:rsidR="006E50D3">
        <w:rPr>
          <w:color w:val="000000"/>
        </w:rPr>
        <w:t>n d</w:t>
      </w:r>
      <w:r w:rsidR="006E50D3" w:rsidRPr="006E50D3">
        <w:rPr>
          <w:color w:val="000000"/>
        </w:rPr>
        <w:t>â</w:t>
      </w:r>
      <w:r w:rsidR="006E50D3">
        <w:rPr>
          <w:color w:val="000000"/>
        </w:rPr>
        <w:t>n</w:t>
      </w:r>
      <w:r>
        <w:rPr>
          <w:color w:val="000000"/>
        </w:rPr>
        <w:t xml:space="preserve"> tỉnh ghi dự toán ngân sách tỉnh hàng năm để chi trả cho lực lượng trên địa bàn. </w:t>
      </w:r>
      <w:r w:rsidR="00110291">
        <w:rPr>
          <w:color w:val="000000"/>
        </w:rPr>
        <w:t>Tham mưu H</w:t>
      </w:r>
      <w:r w:rsidR="006E50D3" w:rsidRPr="006E50D3">
        <w:rPr>
          <w:color w:val="000000"/>
        </w:rPr>
        <w:t>ội</w:t>
      </w:r>
      <w:r w:rsidR="006E50D3">
        <w:rPr>
          <w:color w:val="000000"/>
        </w:rPr>
        <w:t xml:space="preserve"> đ</w:t>
      </w:r>
      <w:r w:rsidR="006E50D3" w:rsidRPr="006E50D3">
        <w:rPr>
          <w:color w:val="000000"/>
        </w:rPr>
        <w:t>ồng</w:t>
      </w:r>
      <w:r w:rsidR="006E50D3">
        <w:rPr>
          <w:color w:val="000000"/>
        </w:rPr>
        <w:t xml:space="preserve"> nh</w:t>
      </w:r>
      <w:r w:rsidR="006E50D3" w:rsidRPr="006E50D3">
        <w:rPr>
          <w:color w:val="000000"/>
        </w:rPr>
        <w:t>ân</w:t>
      </w:r>
      <w:r w:rsidR="006E50D3">
        <w:rPr>
          <w:color w:val="000000"/>
        </w:rPr>
        <w:t xml:space="preserve"> d</w:t>
      </w:r>
      <w:r w:rsidR="006E50D3" w:rsidRPr="006E50D3">
        <w:rPr>
          <w:color w:val="000000"/>
        </w:rPr>
        <w:t>â</w:t>
      </w:r>
      <w:r w:rsidR="006E50D3">
        <w:rPr>
          <w:color w:val="000000"/>
        </w:rPr>
        <w:t>n</w:t>
      </w:r>
      <w:r w:rsidR="00110291">
        <w:rPr>
          <w:color w:val="000000"/>
        </w:rPr>
        <w:t xml:space="preserve"> cấp huyện b</w:t>
      </w:r>
      <w:r w:rsidR="00C01E14">
        <w:rPr>
          <w:color w:val="000000"/>
        </w:rPr>
        <w:t xml:space="preserve">ố trí dự toán ngân sách </w:t>
      </w:r>
      <w:r>
        <w:rPr>
          <w:color w:val="000000"/>
        </w:rPr>
        <w:t xml:space="preserve">cấp huyện </w:t>
      </w:r>
      <w:r w:rsidR="00C01E14">
        <w:rPr>
          <w:color w:val="000000"/>
        </w:rPr>
        <w:t>hàng năm để chi trả thù lao cho lực luợng quản lý đê nhân dân</w:t>
      </w:r>
      <w:r>
        <w:rPr>
          <w:color w:val="000000"/>
        </w:rPr>
        <w:t>.C</w:t>
      </w:r>
      <w:r w:rsidR="00C01E14">
        <w:rPr>
          <w:color w:val="000000"/>
        </w:rPr>
        <w:t>hỉ đạo, kiểm tra, hướng dẫn Uỷ ban nhân dân cấp xã về việc chi trả thù lao và các chế độ chính sách khác đối với lực lượng quản lý đê nhân dân.</w:t>
      </w:r>
    </w:p>
    <w:p w:rsidR="00841133" w:rsidRDefault="0029324A" w:rsidP="000E117F">
      <w:pPr>
        <w:pBdr>
          <w:top w:val="nil"/>
          <w:left w:val="nil"/>
          <w:bottom w:val="nil"/>
          <w:right w:val="nil"/>
          <w:between w:val="nil"/>
        </w:pBdr>
        <w:spacing w:before="80" w:after="80" w:line="264" w:lineRule="auto"/>
        <w:ind w:firstLine="567"/>
        <w:jc w:val="both"/>
        <w:rPr>
          <w:color w:val="000000"/>
        </w:rPr>
        <w:pPrChange w:id="648" w:author="VX" w:date="2020-05-06T08:27:00Z">
          <w:pPr>
            <w:pBdr>
              <w:top w:val="nil"/>
              <w:left w:val="nil"/>
              <w:bottom w:val="nil"/>
              <w:right w:val="nil"/>
              <w:between w:val="nil"/>
            </w:pBdr>
            <w:spacing w:after="120"/>
            <w:ind w:firstLine="567"/>
            <w:jc w:val="both"/>
          </w:pPr>
        </w:pPrChange>
      </w:pPr>
      <w:r>
        <w:rPr>
          <w:color w:val="000000"/>
        </w:rPr>
        <w:t>e</w:t>
      </w:r>
      <w:r w:rsidR="00260F9D">
        <w:rPr>
          <w:color w:val="000000"/>
        </w:rPr>
        <w:t>)</w:t>
      </w:r>
      <w:r w:rsidR="00C01E14">
        <w:rPr>
          <w:color w:val="000000"/>
        </w:rPr>
        <w:t xml:space="preserve"> Phòng chuyên môn cấp huyện có trách nhiệm tham mưu cho </w:t>
      </w:r>
      <w:r w:rsidR="00260F9D">
        <w:rPr>
          <w:color w:val="000000"/>
        </w:rPr>
        <w:t>C</w:t>
      </w:r>
      <w:r w:rsidR="00C01E14">
        <w:rPr>
          <w:color w:val="000000"/>
        </w:rPr>
        <w:t xml:space="preserve">hủ tịch </w:t>
      </w:r>
      <w:r w:rsidR="006E50D3" w:rsidRPr="006E50D3">
        <w:rPr>
          <w:color w:val="000000"/>
        </w:rPr>
        <w:t>Ủy</w:t>
      </w:r>
      <w:r w:rsidR="006E50D3">
        <w:rPr>
          <w:color w:val="000000"/>
        </w:rPr>
        <w:t xml:space="preserve"> ban nh</w:t>
      </w:r>
      <w:r w:rsidR="006E50D3" w:rsidRPr="006E50D3">
        <w:rPr>
          <w:color w:val="000000"/>
        </w:rPr>
        <w:t>â</w:t>
      </w:r>
      <w:r w:rsidR="006E50D3">
        <w:rPr>
          <w:color w:val="000000"/>
        </w:rPr>
        <w:t>n d</w:t>
      </w:r>
      <w:r w:rsidR="006E50D3" w:rsidRPr="006E50D3">
        <w:rPr>
          <w:color w:val="000000"/>
        </w:rPr>
        <w:t>â</w:t>
      </w:r>
      <w:r w:rsidR="006E50D3">
        <w:rPr>
          <w:color w:val="000000"/>
        </w:rPr>
        <w:t xml:space="preserve">n </w:t>
      </w:r>
      <w:r w:rsidR="00C01E14">
        <w:rPr>
          <w:color w:val="000000"/>
        </w:rPr>
        <w:t xml:space="preserve">cấp huyện thực hiện chế độ báo cáo đột xuất khi cần và báo cáo định kỳ 1 tháng 1 lần vào ngày </w:t>
      </w:r>
      <w:r w:rsidR="00260F9D">
        <w:rPr>
          <w:color w:val="000000"/>
        </w:rPr>
        <w:t>20</w:t>
      </w:r>
      <w:r w:rsidR="00C01E14">
        <w:rPr>
          <w:color w:val="000000"/>
        </w:rPr>
        <w:t xml:space="preserve"> hàng tháng cho cơ quan quản lý đê điều cấp tỉnh và </w:t>
      </w:r>
      <w:r w:rsidR="006E50D3" w:rsidRPr="006E50D3">
        <w:rPr>
          <w:color w:val="000000"/>
        </w:rPr>
        <w:t>Ủy</w:t>
      </w:r>
      <w:r w:rsidR="006E50D3">
        <w:rPr>
          <w:color w:val="000000"/>
        </w:rPr>
        <w:t xml:space="preserve"> ban nh</w:t>
      </w:r>
      <w:r w:rsidR="006E50D3" w:rsidRPr="006E50D3">
        <w:rPr>
          <w:color w:val="000000"/>
        </w:rPr>
        <w:t>ân</w:t>
      </w:r>
      <w:r w:rsidR="006E50D3">
        <w:rPr>
          <w:color w:val="000000"/>
        </w:rPr>
        <w:t xml:space="preserve"> d</w:t>
      </w:r>
      <w:r w:rsidR="006E50D3" w:rsidRPr="006E50D3">
        <w:rPr>
          <w:color w:val="000000"/>
        </w:rPr>
        <w:t>â</w:t>
      </w:r>
      <w:r w:rsidR="006E50D3">
        <w:rPr>
          <w:color w:val="000000"/>
        </w:rPr>
        <w:t>n</w:t>
      </w:r>
      <w:r w:rsidR="00C01E14">
        <w:rPr>
          <w:color w:val="000000"/>
        </w:rPr>
        <w:t xml:space="preserve"> tỉnh.</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649" w:author="VX" w:date="2020-05-06T08:27:00Z">
          <w:pPr>
            <w:pBdr>
              <w:top w:val="nil"/>
              <w:left w:val="nil"/>
              <w:bottom w:val="nil"/>
              <w:right w:val="nil"/>
              <w:between w:val="nil"/>
            </w:pBdr>
            <w:spacing w:after="120"/>
            <w:ind w:firstLine="567"/>
            <w:jc w:val="both"/>
          </w:pPr>
        </w:pPrChange>
      </w:pPr>
      <w:r>
        <w:rPr>
          <w:color w:val="000000"/>
        </w:rPr>
        <w:t xml:space="preserve">2. </w:t>
      </w:r>
      <w:del w:id="650" w:author="VX" w:date="2020-05-05T16:33:00Z">
        <w:r w:rsidDel="00042C98">
          <w:rPr>
            <w:color w:val="000000"/>
          </w:rPr>
          <w:delText xml:space="preserve">Trách nhiệm của </w:delText>
        </w:r>
      </w:del>
      <w:r>
        <w:rPr>
          <w:color w:val="000000"/>
        </w:rPr>
        <w:t>Ủy ban nhân dân cấp xã nơi có đê</w:t>
      </w:r>
      <w:del w:id="651" w:author="VX" w:date="2020-05-05T16:33:00Z">
        <w:r w:rsidDel="00042C98">
          <w:rPr>
            <w:color w:val="000000"/>
          </w:rPr>
          <w:delText>:</w:delText>
        </w:r>
      </w:del>
    </w:p>
    <w:p w:rsidR="0029324A" w:rsidRDefault="0029324A" w:rsidP="000E117F">
      <w:pPr>
        <w:spacing w:before="80" w:after="80" w:line="264" w:lineRule="auto"/>
        <w:ind w:firstLine="567"/>
        <w:jc w:val="both"/>
        <w:pPrChange w:id="652" w:author="VX" w:date="2020-05-06T08:27:00Z">
          <w:pPr>
            <w:spacing w:after="120"/>
            <w:ind w:firstLine="567"/>
            <w:jc w:val="both"/>
          </w:pPr>
        </w:pPrChange>
      </w:pPr>
      <w:r>
        <w:t>a) Thực hiện trách nhiệm quản lý nhà nước về đê điều trên địa bàn theo quy định tại khoản 3 Điều 43 Luật đê điều.</w:t>
      </w:r>
    </w:p>
    <w:p w:rsidR="00855902" w:rsidRDefault="0029324A" w:rsidP="000E117F">
      <w:pPr>
        <w:spacing w:before="80" w:after="80" w:line="264" w:lineRule="auto"/>
        <w:ind w:firstLine="567"/>
        <w:jc w:val="both"/>
        <w:pPrChange w:id="653" w:author="VX" w:date="2020-05-06T08:27:00Z">
          <w:pPr>
            <w:spacing w:before="80" w:after="80"/>
            <w:ind w:firstLine="567"/>
            <w:jc w:val="both"/>
          </w:pPr>
        </w:pPrChange>
      </w:pPr>
      <w:r>
        <w:t>b</w:t>
      </w:r>
      <w:r w:rsidR="00855902">
        <w:t xml:space="preserve">) Lựa chọn lực lượng đảm bảo tiêu chuẩn trình </w:t>
      </w:r>
      <w:r w:rsidR="006E50D3" w:rsidRPr="006E50D3">
        <w:t>Ủy</w:t>
      </w:r>
      <w:r w:rsidR="006E50D3">
        <w:t xml:space="preserve"> ban nh</w:t>
      </w:r>
      <w:r w:rsidR="006E50D3" w:rsidRPr="006E50D3">
        <w:t>â</w:t>
      </w:r>
      <w:r w:rsidR="006E50D3">
        <w:t>n d</w:t>
      </w:r>
      <w:r w:rsidR="006E50D3" w:rsidRPr="006E50D3">
        <w:t>â</w:t>
      </w:r>
      <w:r w:rsidR="006E50D3">
        <w:t xml:space="preserve">n </w:t>
      </w:r>
      <w:r w:rsidR="00855902">
        <w:t>cấp huyện quyết định thành lập</w:t>
      </w:r>
      <w:r>
        <w:t>quản lý đê nhân dân thuộc địa bàn.</w:t>
      </w:r>
    </w:p>
    <w:p w:rsidR="00855902" w:rsidRDefault="0029324A" w:rsidP="000E117F">
      <w:pPr>
        <w:spacing w:before="80" w:after="80" w:line="264" w:lineRule="auto"/>
        <w:ind w:firstLine="567"/>
        <w:jc w:val="both"/>
        <w:pPrChange w:id="654" w:author="VX" w:date="2020-05-06T08:27:00Z">
          <w:pPr>
            <w:spacing w:before="80" w:after="80"/>
            <w:ind w:firstLine="567"/>
            <w:jc w:val="both"/>
          </w:pPr>
        </w:pPrChange>
      </w:pPr>
      <w:r>
        <w:t>c</w:t>
      </w:r>
      <w:r w:rsidR="00855902">
        <w:t>) Trực tiếp ký hợp đồng, đánh giá, nghiệm thu công việc, chi trả thù lao và xử lý cắt hợp đồng khi không hoàn thành nhiệm vụ đối với các nhân viên quản lý đê nhân dân trên địa bàn.</w:t>
      </w:r>
    </w:p>
    <w:p w:rsidR="00841133" w:rsidRDefault="0029324A" w:rsidP="000E117F">
      <w:pPr>
        <w:spacing w:before="80" w:after="80" w:line="264" w:lineRule="auto"/>
        <w:ind w:firstLine="567"/>
        <w:jc w:val="both"/>
        <w:pPrChange w:id="655" w:author="VX" w:date="2020-05-06T08:27:00Z">
          <w:pPr>
            <w:spacing w:after="120"/>
            <w:ind w:firstLine="567"/>
            <w:jc w:val="both"/>
          </w:pPr>
        </w:pPrChange>
      </w:pPr>
      <w:r>
        <w:t>d)</w:t>
      </w:r>
      <w:r w:rsidR="00C01E14">
        <w:t xml:space="preserve"> Trực tiếp quản lý và điều hành lực lượng quản lý đê nhân dân hoạt động có hiệu quả và bảo vệ đê điều an toàn</w:t>
      </w:r>
      <w:r>
        <w:t xml:space="preserve">. Chủ tịch </w:t>
      </w:r>
      <w:r w:rsidR="006E50D3" w:rsidRPr="006E50D3">
        <w:t>Ủy</w:t>
      </w:r>
      <w:r w:rsidR="006E50D3">
        <w:t xml:space="preserve"> ban nh</w:t>
      </w:r>
      <w:r w:rsidR="006E50D3" w:rsidRPr="006E50D3">
        <w:t>â</w:t>
      </w:r>
      <w:r w:rsidR="006E50D3">
        <w:t>n d</w:t>
      </w:r>
      <w:r w:rsidR="006E50D3" w:rsidRPr="006E50D3">
        <w:t>â</w:t>
      </w:r>
      <w:r w:rsidR="006E50D3">
        <w:t>n</w:t>
      </w:r>
      <w:r>
        <w:t xml:space="preserve"> cấp xã chịu trách nhiệm trước cấp trên và pháp luật về tình hình thực hiện nhiệm vụ của lực lượng quản lý đê Nhân dân trên địa bàn xã.</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656" w:author="VX" w:date="2020-05-06T08:27:00Z">
          <w:pPr>
            <w:pBdr>
              <w:top w:val="nil"/>
              <w:left w:val="nil"/>
              <w:bottom w:val="nil"/>
              <w:right w:val="nil"/>
              <w:between w:val="nil"/>
            </w:pBdr>
            <w:spacing w:before="48" w:after="48"/>
            <w:ind w:firstLine="567"/>
            <w:jc w:val="both"/>
          </w:pPr>
        </w:pPrChange>
      </w:pPr>
      <w:r>
        <w:rPr>
          <w:b/>
          <w:color w:val="000000"/>
        </w:rPr>
        <w:t xml:space="preserve">Điều 9. </w:t>
      </w:r>
      <w:del w:id="657" w:author="VX" w:date="2020-05-05T16:33:00Z">
        <w:r w:rsidDel="00042C98">
          <w:rPr>
            <w:b/>
            <w:color w:val="000000"/>
          </w:rPr>
          <w:delText xml:space="preserve">Trách nhiệm của </w:delText>
        </w:r>
      </w:del>
      <w:r>
        <w:rPr>
          <w:b/>
          <w:color w:val="000000"/>
        </w:rPr>
        <w:t xml:space="preserve">Sở Nông nghiệp và Phát triển nông thôn. </w:t>
      </w:r>
    </w:p>
    <w:p w:rsidR="00841133" w:rsidRPr="006D18B6" w:rsidRDefault="006A39AC" w:rsidP="000E117F">
      <w:pPr>
        <w:pBdr>
          <w:top w:val="nil"/>
          <w:left w:val="nil"/>
          <w:bottom w:val="nil"/>
          <w:right w:val="nil"/>
          <w:between w:val="nil"/>
        </w:pBdr>
        <w:spacing w:before="80" w:after="80" w:line="264" w:lineRule="auto"/>
        <w:ind w:firstLine="567"/>
        <w:jc w:val="both"/>
        <w:rPr>
          <w:color w:val="000000"/>
          <w:spacing w:val="-2"/>
        </w:rPr>
        <w:pPrChange w:id="658" w:author="VX" w:date="2020-05-06T08:27:00Z">
          <w:pPr>
            <w:pBdr>
              <w:top w:val="nil"/>
              <w:left w:val="nil"/>
              <w:bottom w:val="nil"/>
              <w:right w:val="nil"/>
              <w:between w:val="nil"/>
            </w:pBdr>
            <w:spacing w:after="120"/>
            <w:ind w:firstLine="567"/>
            <w:jc w:val="both"/>
          </w:pPr>
        </w:pPrChange>
      </w:pPr>
      <w:r w:rsidRPr="00527121">
        <w:rPr>
          <w:color w:val="000000"/>
        </w:rPr>
        <w:t>1. Tham mưu</w:t>
      </w:r>
      <w:r w:rsidR="00C01E14" w:rsidRPr="00527121">
        <w:rPr>
          <w:color w:val="000000"/>
        </w:rPr>
        <w:t xml:space="preserve"> </w:t>
      </w:r>
      <w:r w:rsidR="00527121" w:rsidRPr="00527121">
        <w:rPr>
          <w:color w:val="000000"/>
        </w:rPr>
        <w:t>Ủy ban nhân dân</w:t>
      </w:r>
      <w:r w:rsidR="00C01E14" w:rsidRPr="00527121">
        <w:rPr>
          <w:color w:val="000000"/>
        </w:rPr>
        <w:t xml:space="preserve"> tỉnh, phối hợp với Ủy ban nhân dân cấp huyện nơi có đê để triển khai tổ chức, hướng dẫn hoạt động của lực lượng quản lý đê nhân dân</w:t>
      </w:r>
      <w:r w:rsidR="00C01E14" w:rsidRPr="006D18B6">
        <w:rPr>
          <w:color w:val="000000"/>
          <w:spacing w:val="-2"/>
        </w:rPr>
        <w:t>.</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659" w:author="VX" w:date="2020-05-06T08:27:00Z">
          <w:pPr>
            <w:pBdr>
              <w:top w:val="nil"/>
              <w:left w:val="nil"/>
              <w:bottom w:val="nil"/>
              <w:right w:val="nil"/>
              <w:between w:val="nil"/>
            </w:pBdr>
            <w:spacing w:after="120"/>
            <w:ind w:firstLine="567"/>
            <w:jc w:val="both"/>
          </w:pPr>
        </w:pPrChange>
      </w:pPr>
      <w:r>
        <w:rPr>
          <w:color w:val="000000"/>
        </w:rPr>
        <w:t>2. Chỉ đạo Chi cục Thủy lợi: Phối hợp với Ủy ban nhân dân cấp huyện để tổ chức tập huấn về chuyên môn, nghiệp vụ về quản lý, bảo vệ đê điều và hộ đê cho lực lượng quản lý đê nhân dân; Chỉ đạo Hạt quản lý đê chuyên trách phối hợp với lực lượng quản lý đê nhân dân trong việc thường xuyên kiểm tra, tuần tra, canh gác bảo vệ đê điều thuộc địa bàn, tham gia xử lý sự cố đê điều.</w:t>
      </w:r>
      <w:bookmarkStart w:id="660" w:name="3j2qqm3" w:colFirst="0" w:colLast="0"/>
      <w:bookmarkEnd w:id="660"/>
    </w:p>
    <w:p w:rsidR="00841133" w:rsidRDefault="00C01E14" w:rsidP="000E117F">
      <w:pPr>
        <w:pBdr>
          <w:top w:val="nil"/>
          <w:left w:val="nil"/>
          <w:bottom w:val="nil"/>
          <w:right w:val="nil"/>
          <w:between w:val="nil"/>
        </w:pBdr>
        <w:spacing w:before="80" w:after="80" w:line="264" w:lineRule="auto"/>
        <w:ind w:firstLine="567"/>
        <w:jc w:val="both"/>
        <w:rPr>
          <w:color w:val="000000"/>
        </w:rPr>
        <w:pPrChange w:id="661" w:author="VX" w:date="2020-05-06T08:27:00Z">
          <w:pPr>
            <w:pBdr>
              <w:top w:val="nil"/>
              <w:left w:val="nil"/>
              <w:bottom w:val="nil"/>
              <w:right w:val="nil"/>
              <w:between w:val="nil"/>
            </w:pBdr>
            <w:spacing w:before="48" w:after="48"/>
            <w:ind w:firstLine="567"/>
            <w:jc w:val="both"/>
          </w:pPr>
        </w:pPrChange>
      </w:pPr>
      <w:r>
        <w:rPr>
          <w:b/>
          <w:color w:val="000000"/>
        </w:rPr>
        <w:t xml:space="preserve">Điều 10. </w:t>
      </w:r>
      <w:del w:id="662" w:author="VX" w:date="2020-05-05T16:33:00Z">
        <w:r w:rsidDel="00042C98">
          <w:rPr>
            <w:b/>
            <w:color w:val="000000"/>
          </w:rPr>
          <w:delText xml:space="preserve">Trách nhiệm của </w:delText>
        </w:r>
      </w:del>
      <w:r>
        <w:rPr>
          <w:b/>
          <w:color w:val="000000"/>
        </w:rPr>
        <w:t>Sở Tài chính.</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663" w:author="VX" w:date="2020-05-06T08:27:00Z">
          <w:pPr>
            <w:pBdr>
              <w:top w:val="nil"/>
              <w:left w:val="nil"/>
              <w:bottom w:val="nil"/>
              <w:right w:val="nil"/>
              <w:between w:val="nil"/>
            </w:pBdr>
            <w:spacing w:after="120"/>
            <w:ind w:firstLine="567"/>
            <w:jc w:val="both"/>
          </w:pPr>
        </w:pPrChange>
      </w:pPr>
      <w:bookmarkStart w:id="664" w:name="1y810tw" w:colFirst="0" w:colLast="0"/>
      <w:bookmarkEnd w:id="664"/>
      <w:r>
        <w:rPr>
          <w:color w:val="000000"/>
        </w:rPr>
        <w:t>Tham mưu U</w:t>
      </w:r>
      <w:r w:rsidR="006D586C" w:rsidRPr="006D586C">
        <w:rPr>
          <w:color w:val="000000"/>
        </w:rPr>
        <w:t>ỷ</w:t>
      </w:r>
      <w:r w:rsidR="006D586C">
        <w:rPr>
          <w:color w:val="000000"/>
        </w:rPr>
        <w:t xml:space="preserve"> ban nh</w:t>
      </w:r>
      <w:r w:rsidR="006D586C" w:rsidRPr="006D586C">
        <w:rPr>
          <w:color w:val="000000"/>
        </w:rPr>
        <w:t>â</w:t>
      </w:r>
      <w:r w:rsidR="006D586C">
        <w:rPr>
          <w:color w:val="000000"/>
        </w:rPr>
        <w:t>n d</w:t>
      </w:r>
      <w:r w:rsidR="006D586C" w:rsidRPr="006D586C">
        <w:rPr>
          <w:color w:val="000000"/>
        </w:rPr>
        <w:t>â</w:t>
      </w:r>
      <w:r w:rsidR="006D586C">
        <w:rPr>
          <w:color w:val="000000"/>
        </w:rPr>
        <w:t>n</w:t>
      </w:r>
      <w:r>
        <w:rPr>
          <w:color w:val="000000"/>
        </w:rPr>
        <w:t xml:space="preserve"> tỉnh trình H</w:t>
      </w:r>
      <w:r w:rsidR="006D586C" w:rsidRPr="006D586C">
        <w:rPr>
          <w:color w:val="000000"/>
        </w:rPr>
        <w:t>ội</w:t>
      </w:r>
      <w:r w:rsidR="006D586C">
        <w:rPr>
          <w:color w:val="000000"/>
        </w:rPr>
        <w:t xml:space="preserve"> đ</w:t>
      </w:r>
      <w:r w:rsidR="006D586C" w:rsidRPr="006D586C">
        <w:rPr>
          <w:color w:val="000000"/>
        </w:rPr>
        <w:t>ồng</w:t>
      </w:r>
      <w:r w:rsidR="006D586C">
        <w:rPr>
          <w:color w:val="000000"/>
        </w:rPr>
        <w:t xml:space="preserve"> nh</w:t>
      </w:r>
      <w:r w:rsidR="006D586C" w:rsidRPr="006D586C">
        <w:rPr>
          <w:color w:val="000000"/>
        </w:rPr>
        <w:t>â</w:t>
      </w:r>
      <w:r w:rsidR="006D586C">
        <w:rPr>
          <w:color w:val="000000"/>
        </w:rPr>
        <w:t>n d</w:t>
      </w:r>
      <w:r w:rsidR="006D586C" w:rsidRPr="006D586C">
        <w:rPr>
          <w:color w:val="000000"/>
        </w:rPr>
        <w:t>â</w:t>
      </w:r>
      <w:r w:rsidR="006D586C">
        <w:rPr>
          <w:color w:val="000000"/>
        </w:rPr>
        <w:t>n</w:t>
      </w:r>
      <w:r>
        <w:rPr>
          <w:color w:val="000000"/>
        </w:rPr>
        <w:t xml:space="preserve"> tỉnh bố trí dự toán ngân sách hàng năm theo quy định để chi trả thù lao cho lực lượng quản lý đê nhân dân đối với các huyện có đê, kè; phối hợp với Sở Nông nghiệp và P</w:t>
      </w:r>
      <w:r w:rsidR="006D18B6">
        <w:rPr>
          <w:color w:val="000000"/>
        </w:rPr>
        <w:t>h</w:t>
      </w:r>
      <w:r w:rsidR="006D18B6" w:rsidRPr="006D18B6">
        <w:rPr>
          <w:color w:val="000000"/>
        </w:rPr>
        <w:t>át</w:t>
      </w:r>
      <w:r w:rsidR="006D18B6">
        <w:rPr>
          <w:color w:val="000000"/>
        </w:rPr>
        <w:t xml:space="preserve"> tri</w:t>
      </w:r>
      <w:r w:rsidR="006D18B6" w:rsidRPr="006D18B6">
        <w:rPr>
          <w:color w:val="000000"/>
        </w:rPr>
        <w:t>ển</w:t>
      </w:r>
      <w:r w:rsidR="006D18B6">
        <w:rPr>
          <w:color w:val="000000"/>
        </w:rPr>
        <w:t xml:space="preserve"> n</w:t>
      </w:r>
      <w:r w:rsidR="006D18B6" w:rsidRPr="006D18B6">
        <w:rPr>
          <w:color w:val="000000"/>
        </w:rPr>
        <w:t>ô</w:t>
      </w:r>
      <w:r w:rsidR="006D18B6">
        <w:rPr>
          <w:color w:val="000000"/>
        </w:rPr>
        <w:t xml:space="preserve">ng </w:t>
      </w:r>
      <w:r w:rsidR="006D18B6">
        <w:rPr>
          <w:color w:val="000000"/>
        </w:rPr>
        <w:lastRenderedPageBreak/>
        <w:t>th</w:t>
      </w:r>
      <w:r w:rsidR="006D18B6" w:rsidRPr="006D18B6">
        <w:rPr>
          <w:color w:val="000000"/>
        </w:rPr>
        <w:t>ô</w:t>
      </w:r>
      <w:r w:rsidR="006D18B6">
        <w:rPr>
          <w:color w:val="000000"/>
        </w:rPr>
        <w:t>n</w:t>
      </w:r>
      <w:r>
        <w:rPr>
          <w:color w:val="000000"/>
        </w:rPr>
        <w:t xml:space="preserve"> tham mưu </w:t>
      </w:r>
      <w:r w:rsidR="006D586C" w:rsidRPr="006D586C">
        <w:rPr>
          <w:color w:val="000000"/>
        </w:rPr>
        <w:t>Ủy</w:t>
      </w:r>
      <w:r w:rsidR="006D586C">
        <w:rPr>
          <w:color w:val="000000"/>
        </w:rPr>
        <w:t xml:space="preserve"> ban nh</w:t>
      </w:r>
      <w:r w:rsidR="006D586C" w:rsidRPr="006D586C">
        <w:rPr>
          <w:color w:val="000000"/>
        </w:rPr>
        <w:t>ân</w:t>
      </w:r>
      <w:r w:rsidR="006D586C">
        <w:rPr>
          <w:color w:val="000000"/>
        </w:rPr>
        <w:t xml:space="preserve"> d</w:t>
      </w:r>
      <w:r w:rsidR="006D586C" w:rsidRPr="006D586C">
        <w:rPr>
          <w:color w:val="000000"/>
        </w:rPr>
        <w:t>â</w:t>
      </w:r>
      <w:r w:rsidR="006D586C">
        <w:rPr>
          <w:color w:val="000000"/>
        </w:rPr>
        <w:t>n</w:t>
      </w:r>
      <w:r>
        <w:rPr>
          <w:color w:val="000000"/>
        </w:rPr>
        <w:t xml:space="preserve"> tỉnh ban hành cơ chế chính sách đối với công tác quản lý, bảo vệ đê điều.</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665" w:author="VX" w:date="2020-05-06T08:27:00Z">
          <w:pPr>
            <w:pBdr>
              <w:top w:val="nil"/>
              <w:left w:val="nil"/>
              <w:bottom w:val="nil"/>
              <w:right w:val="nil"/>
              <w:between w:val="nil"/>
            </w:pBdr>
            <w:spacing w:after="120"/>
            <w:ind w:firstLine="567"/>
            <w:jc w:val="both"/>
          </w:pPr>
        </w:pPrChange>
      </w:pPr>
      <w:r>
        <w:rPr>
          <w:b/>
          <w:color w:val="000000"/>
        </w:rPr>
        <w:t xml:space="preserve">Điều 11. </w:t>
      </w:r>
      <w:del w:id="666" w:author="VX" w:date="2020-05-05T16:33:00Z">
        <w:r w:rsidDel="00042C98">
          <w:rPr>
            <w:b/>
            <w:color w:val="000000"/>
          </w:rPr>
          <w:delText xml:space="preserve">Trách nhiệm của </w:delText>
        </w:r>
      </w:del>
      <w:r>
        <w:rPr>
          <w:b/>
          <w:color w:val="000000"/>
        </w:rPr>
        <w:t>Sở Kế hoạch và Đầu tư.</w:t>
      </w:r>
    </w:p>
    <w:p w:rsidR="00841133" w:rsidRDefault="006D586C" w:rsidP="000E117F">
      <w:pPr>
        <w:pBdr>
          <w:top w:val="nil"/>
          <w:left w:val="nil"/>
          <w:bottom w:val="nil"/>
          <w:right w:val="nil"/>
          <w:between w:val="nil"/>
        </w:pBdr>
        <w:spacing w:before="80" w:after="80" w:line="264" w:lineRule="auto"/>
        <w:ind w:firstLine="567"/>
        <w:jc w:val="both"/>
        <w:rPr>
          <w:color w:val="000000"/>
        </w:rPr>
        <w:pPrChange w:id="667" w:author="VX" w:date="2020-05-06T08:27:00Z">
          <w:pPr>
            <w:pBdr>
              <w:top w:val="nil"/>
              <w:left w:val="nil"/>
              <w:bottom w:val="nil"/>
              <w:right w:val="nil"/>
              <w:between w:val="nil"/>
            </w:pBdr>
            <w:spacing w:after="120"/>
            <w:ind w:firstLine="567"/>
            <w:jc w:val="both"/>
          </w:pPr>
        </w:pPrChange>
      </w:pPr>
      <w:bookmarkStart w:id="668" w:name="4i7ojhp" w:colFirst="0" w:colLast="0"/>
      <w:bookmarkEnd w:id="668"/>
      <w:r>
        <w:rPr>
          <w:color w:val="000000"/>
        </w:rPr>
        <w:t xml:space="preserve">Tham mưu </w:t>
      </w:r>
      <w:r w:rsidRPr="006D586C">
        <w:rPr>
          <w:color w:val="000000"/>
        </w:rPr>
        <w:t>Ủy</w:t>
      </w:r>
      <w:r>
        <w:rPr>
          <w:color w:val="000000"/>
        </w:rPr>
        <w:t xml:space="preserve"> ban nh</w:t>
      </w:r>
      <w:r w:rsidRPr="006D586C">
        <w:rPr>
          <w:color w:val="000000"/>
        </w:rPr>
        <w:t>ân</w:t>
      </w:r>
      <w:r>
        <w:rPr>
          <w:color w:val="000000"/>
        </w:rPr>
        <w:t xml:space="preserve"> d</w:t>
      </w:r>
      <w:r w:rsidRPr="006D586C">
        <w:rPr>
          <w:color w:val="000000"/>
        </w:rPr>
        <w:t>â</w:t>
      </w:r>
      <w:r>
        <w:rPr>
          <w:color w:val="000000"/>
        </w:rPr>
        <w:t>n</w:t>
      </w:r>
      <w:r w:rsidR="00C01E14">
        <w:rPr>
          <w:color w:val="000000"/>
        </w:rPr>
        <w:t xml:space="preserve"> tỉnh trình H</w:t>
      </w:r>
      <w:r w:rsidRPr="006D586C">
        <w:rPr>
          <w:color w:val="000000"/>
        </w:rPr>
        <w:t>ội</w:t>
      </w:r>
      <w:r>
        <w:rPr>
          <w:color w:val="000000"/>
        </w:rPr>
        <w:t xml:space="preserve"> đ</w:t>
      </w:r>
      <w:r w:rsidRPr="006D586C">
        <w:rPr>
          <w:color w:val="000000"/>
        </w:rPr>
        <w:t>ồng</w:t>
      </w:r>
      <w:r>
        <w:rPr>
          <w:color w:val="000000"/>
        </w:rPr>
        <w:t xml:space="preserve"> nh</w:t>
      </w:r>
      <w:r w:rsidRPr="006D586C">
        <w:rPr>
          <w:color w:val="000000"/>
        </w:rPr>
        <w:t>â</w:t>
      </w:r>
      <w:r>
        <w:rPr>
          <w:color w:val="000000"/>
        </w:rPr>
        <w:t>n d</w:t>
      </w:r>
      <w:r w:rsidRPr="006D586C">
        <w:rPr>
          <w:color w:val="000000"/>
        </w:rPr>
        <w:t>â</w:t>
      </w:r>
      <w:r>
        <w:rPr>
          <w:color w:val="000000"/>
        </w:rPr>
        <w:t>n</w:t>
      </w:r>
      <w:r w:rsidR="00C01E14">
        <w:rPr>
          <w:color w:val="000000"/>
        </w:rPr>
        <w:t xml:space="preserve"> tỉnh bố trí ngân sách hàng năm để duy tu, bão dưỡng và xây dựng, nâng cấp hệ thống đê, kè trên địa bàn tỉnh.</w:t>
      </w:r>
    </w:p>
    <w:p w:rsidR="00841133" w:rsidRDefault="00C01E14" w:rsidP="000E117F">
      <w:pPr>
        <w:pBdr>
          <w:top w:val="nil"/>
          <w:left w:val="nil"/>
          <w:bottom w:val="nil"/>
          <w:right w:val="nil"/>
          <w:between w:val="nil"/>
        </w:pBdr>
        <w:spacing w:before="80" w:after="80" w:line="264" w:lineRule="auto"/>
        <w:ind w:firstLine="567"/>
        <w:jc w:val="both"/>
        <w:rPr>
          <w:color w:val="000000"/>
        </w:rPr>
        <w:pPrChange w:id="669" w:author="VX" w:date="2020-05-06T08:27:00Z">
          <w:pPr>
            <w:pBdr>
              <w:top w:val="nil"/>
              <w:left w:val="nil"/>
              <w:bottom w:val="nil"/>
              <w:right w:val="nil"/>
              <w:between w:val="nil"/>
            </w:pBdr>
            <w:spacing w:before="48" w:after="48"/>
            <w:ind w:firstLine="567"/>
            <w:jc w:val="both"/>
          </w:pPr>
        </w:pPrChange>
      </w:pPr>
      <w:r>
        <w:rPr>
          <w:b/>
          <w:color w:val="000000"/>
        </w:rPr>
        <w:t xml:space="preserve">Điều 12. </w:t>
      </w:r>
      <w:del w:id="670" w:author="VX" w:date="2020-05-05T16:33:00Z">
        <w:r w:rsidDel="00042C98">
          <w:rPr>
            <w:b/>
            <w:color w:val="000000"/>
          </w:rPr>
          <w:delText>Trách nhiệm của c</w:delText>
        </w:r>
      </w:del>
      <w:ins w:id="671" w:author="VX" w:date="2020-05-05T16:33:00Z">
        <w:r w:rsidR="00042C98">
          <w:rPr>
            <w:b/>
            <w:color w:val="000000"/>
          </w:rPr>
          <w:t>C</w:t>
        </w:r>
      </w:ins>
      <w:r>
        <w:rPr>
          <w:b/>
          <w:color w:val="000000"/>
        </w:rPr>
        <w:t>ác Sở, Ngành liên quan</w:t>
      </w:r>
    </w:p>
    <w:p w:rsidR="00841133" w:rsidDel="00B01A07" w:rsidRDefault="00B01A07" w:rsidP="000E117F">
      <w:pPr>
        <w:pBdr>
          <w:top w:val="nil"/>
          <w:left w:val="nil"/>
          <w:bottom w:val="nil"/>
          <w:right w:val="nil"/>
          <w:between w:val="nil"/>
        </w:pBdr>
        <w:spacing w:before="80" w:after="80" w:line="264" w:lineRule="auto"/>
        <w:jc w:val="center"/>
        <w:rPr>
          <w:del w:id="672" w:author="VX" w:date="2020-04-27T15:46:00Z"/>
          <w:color w:val="000000"/>
        </w:rPr>
        <w:pPrChange w:id="673" w:author="VX" w:date="2020-05-06T08:27:00Z">
          <w:pPr>
            <w:pBdr>
              <w:top w:val="nil"/>
              <w:left w:val="nil"/>
              <w:bottom w:val="nil"/>
              <w:right w:val="nil"/>
              <w:between w:val="nil"/>
            </w:pBdr>
            <w:spacing w:after="120"/>
            <w:jc w:val="center"/>
          </w:pPr>
        </w:pPrChange>
      </w:pPr>
      <w:ins w:id="674" w:author="VX" w:date="2020-04-27T16:01:00Z">
        <w:r>
          <w:rPr>
            <w:color w:val="000000"/>
          </w:rPr>
          <w:tab/>
        </w:r>
      </w:ins>
      <w:r w:rsidR="00C01E14">
        <w:rPr>
          <w:color w:val="000000"/>
        </w:rPr>
        <w:t>Các Sở: Tài nguyên và Môi trường, Giao thông Vận tải, Xây dựng, Công an tỉnh và các Sở, Ngành liên quan trong phạm vi chức năng, nhiệm vụ, quyền hạn của mình có trách nhiệm phối hợp với Sở Nông nghiệp và P</w:t>
      </w:r>
      <w:r w:rsidR="006D586C">
        <w:rPr>
          <w:color w:val="000000"/>
        </w:rPr>
        <w:t>h</w:t>
      </w:r>
      <w:r w:rsidR="006D586C" w:rsidRPr="006D586C">
        <w:rPr>
          <w:color w:val="000000"/>
        </w:rPr>
        <w:t>át</w:t>
      </w:r>
      <w:r w:rsidR="006D586C">
        <w:rPr>
          <w:color w:val="000000"/>
        </w:rPr>
        <w:t xml:space="preserve"> tri</w:t>
      </w:r>
      <w:r w:rsidR="006D586C" w:rsidRPr="006D586C">
        <w:rPr>
          <w:color w:val="000000"/>
        </w:rPr>
        <w:t>ển</w:t>
      </w:r>
      <w:r w:rsidR="006D586C">
        <w:rPr>
          <w:color w:val="000000"/>
        </w:rPr>
        <w:t xml:space="preserve"> n</w:t>
      </w:r>
      <w:r w:rsidR="006D586C" w:rsidRPr="006D586C">
        <w:rPr>
          <w:color w:val="000000"/>
        </w:rPr>
        <w:t>ô</w:t>
      </w:r>
      <w:r w:rsidR="006D586C">
        <w:rPr>
          <w:color w:val="000000"/>
        </w:rPr>
        <w:t xml:space="preserve">ng </w:t>
      </w:r>
      <w:ins w:id="675" w:author="VX" w:date="2020-04-27T16:02:00Z">
        <w:r w:rsidR="005A17A0">
          <w:rPr>
            <w:color w:val="000000"/>
          </w:rPr>
          <w:t>t</w:t>
        </w:r>
      </w:ins>
      <w:del w:id="676" w:author="VX" w:date="2020-04-27T16:02:00Z">
        <w:r w:rsidR="006D586C" w:rsidDel="005A17A0">
          <w:rPr>
            <w:color w:val="000000"/>
          </w:rPr>
          <w:delText>t</w:delText>
        </w:r>
      </w:del>
      <w:r w:rsidR="006D586C">
        <w:rPr>
          <w:color w:val="000000"/>
        </w:rPr>
        <w:t>h</w:t>
      </w:r>
      <w:r w:rsidR="006D586C" w:rsidRPr="006D586C">
        <w:rPr>
          <w:color w:val="000000"/>
        </w:rPr>
        <w:t>ô</w:t>
      </w:r>
      <w:r w:rsidR="006D586C">
        <w:rPr>
          <w:color w:val="000000"/>
        </w:rPr>
        <w:t xml:space="preserve">n chỉ đạo và hướng dẫn </w:t>
      </w:r>
      <w:r w:rsidR="006D586C" w:rsidRPr="006D586C">
        <w:rPr>
          <w:color w:val="000000"/>
        </w:rPr>
        <w:t>Ủy</w:t>
      </w:r>
      <w:r w:rsidR="006D586C">
        <w:rPr>
          <w:color w:val="000000"/>
        </w:rPr>
        <w:t xml:space="preserve"> ban nh</w:t>
      </w:r>
      <w:r w:rsidR="006D586C" w:rsidRPr="006D586C">
        <w:rPr>
          <w:color w:val="000000"/>
        </w:rPr>
        <w:t>ân</w:t>
      </w:r>
      <w:r w:rsidR="006D586C">
        <w:rPr>
          <w:color w:val="000000"/>
        </w:rPr>
        <w:t xml:space="preserve"> d</w:t>
      </w:r>
      <w:r w:rsidR="006D586C" w:rsidRPr="006D586C">
        <w:rPr>
          <w:color w:val="000000"/>
        </w:rPr>
        <w:t>â</w:t>
      </w:r>
      <w:r w:rsidR="006D586C">
        <w:rPr>
          <w:color w:val="000000"/>
        </w:rPr>
        <w:t>n</w:t>
      </w:r>
      <w:r w:rsidR="00C01E14">
        <w:rPr>
          <w:color w:val="000000"/>
        </w:rPr>
        <w:t xml:space="preserve"> cấp huyện thực hiện nghiêm túc quy định này nhằm quản lý, bảo vệ đê điều an toàn, bền vững.</w:t>
      </w:r>
      <w:bookmarkStart w:id="677" w:name="2xcytpi" w:colFirst="0" w:colLast="0"/>
      <w:bookmarkEnd w:id="677"/>
    </w:p>
    <w:p w:rsidR="00B01A07" w:rsidRDefault="00B01A07" w:rsidP="000E117F">
      <w:pPr>
        <w:pBdr>
          <w:top w:val="nil"/>
          <w:left w:val="nil"/>
          <w:bottom w:val="nil"/>
          <w:right w:val="nil"/>
          <w:between w:val="nil"/>
        </w:pBdr>
        <w:spacing w:before="80" w:after="80" w:line="264" w:lineRule="auto"/>
        <w:ind w:firstLine="567"/>
        <w:jc w:val="both"/>
        <w:rPr>
          <w:ins w:id="678" w:author="VX" w:date="2020-04-27T16:02:00Z"/>
          <w:color w:val="000000"/>
        </w:rPr>
        <w:pPrChange w:id="679" w:author="VX" w:date="2020-05-06T08:27:00Z">
          <w:pPr>
            <w:pBdr>
              <w:top w:val="nil"/>
              <w:left w:val="nil"/>
              <w:bottom w:val="nil"/>
              <w:right w:val="nil"/>
              <w:between w:val="nil"/>
            </w:pBdr>
            <w:spacing w:before="48" w:after="48"/>
            <w:ind w:firstLine="567"/>
            <w:jc w:val="both"/>
          </w:pPr>
        </w:pPrChange>
      </w:pPr>
    </w:p>
    <w:p w:rsidR="00000000" w:rsidRDefault="00665C9B" w:rsidP="000E117F">
      <w:pPr>
        <w:pBdr>
          <w:top w:val="nil"/>
          <w:left w:val="nil"/>
          <w:bottom w:val="nil"/>
          <w:right w:val="nil"/>
          <w:between w:val="nil"/>
        </w:pBdr>
        <w:spacing w:before="80" w:after="80" w:line="264" w:lineRule="auto"/>
        <w:ind w:firstLine="567"/>
        <w:jc w:val="both"/>
        <w:rPr>
          <w:del w:id="680" w:author="VX" w:date="2020-04-27T15:46:00Z"/>
          <w:b/>
          <w:color w:val="000000"/>
        </w:rPr>
        <w:pPrChange w:id="681" w:author="VX" w:date="2020-05-06T08:27:00Z">
          <w:pPr>
            <w:pBdr>
              <w:top w:val="nil"/>
              <w:left w:val="nil"/>
              <w:bottom w:val="nil"/>
              <w:right w:val="nil"/>
              <w:between w:val="nil"/>
            </w:pBdr>
            <w:spacing w:after="120"/>
            <w:jc w:val="center"/>
          </w:pPr>
        </w:pPrChange>
      </w:pPr>
    </w:p>
    <w:p w:rsidR="003F3CFC" w:rsidRPr="00A96E91" w:rsidDel="00A96E91" w:rsidRDefault="003F3CFC" w:rsidP="000E117F">
      <w:pPr>
        <w:pBdr>
          <w:top w:val="nil"/>
          <w:left w:val="nil"/>
          <w:bottom w:val="nil"/>
          <w:right w:val="nil"/>
          <w:between w:val="nil"/>
        </w:pBdr>
        <w:spacing w:before="80" w:after="80" w:line="264" w:lineRule="auto"/>
        <w:jc w:val="center"/>
        <w:rPr>
          <w:del w:id="682" w:author="VX" w:date="2020-04-27T15:46:00Z"/>
          <w:b/>
          <w:color w:val="000000"/>
          <w:sz w:val="6"/>
          <w:rPrChange w:id="683" w:author="VX" w:date="2020-04-27T15:47:00Z">
            <w:rPr>
              <w:del w:id="684" w:author="VX" w:date="2020-04-27T15:46:00Z"/>
              <w:b/>
              <w:color w:val="000000"/>
            </w:rPr>
          </w:rPrChange>
        </w:rPr>
        <w:pPrChange w:id="685" w:author="VX" w:date="2020-05-06T08:27:00Z">
          <w:pPr>
            <w:pBdr>
              <w:top w:val="nil"/>
              <w:left w:val="nil"/>
              <w:bottom w:val="nil"/>
              <w:right w:val="nil"/>
              <w:between w:val="nil"/>
            </w:pBdr>
            <w:spacing w:after="120"/>
            <w:jc w:val="center"/>
          </w:pPr>
        </w:pPrChange>
      </w:pPr>
    </w:p>
    <w:p w:rsidR="00841133" w:rsidDel="00AB7D7D" w:rsidRDefault="00C01E14" w:rsidP="000E117F">
      <w:pPr>
        <w:pBdr>
          <w:top w:val="nil"/>
          <w:left w:val="nil"/>
          <w:bottom w:val="nil"/>
          <w:right w:val="nil"/>
          <w:between w:val="nil"/>
        </w:pBdr>
        <w:spacing w:before="80" w:after="80" w:line="264" w:lineRule="auto"/>
        <w:jc w:val="center"/>
        <w:rPr>
          <w:del w:id="686" w:author="VX" w:date="2020-05-05T16:46:00Z"/>
          <w:color w:val="000000"/>
        </w:rPr>
        <w:pPrChange w:id="687" w:author="VX" w:date="2020-05-06T08:27:00Z">
          <w:pPr>
            <w:pBdr>
              <w:top w:val="nil"/>
              <w:left w:val="nil"/>
              <w:bottom w:val="nil"/>
              <w:right w:val="nil"/>
              <w:between w:val="nil"/>
            </w:pBdr>
            <w:spacing w:after="120"/>
            <w:jc w:val="center"/>
          </w:pPr>
        </w:pPrChange>
      </w:pPr>
      <w:bookmarkStart w:id="688" w:name="_GoBack"/>
      <w:bookmarkEnd w:id="688"/>
      <w:del w:id="689" w:author="VX" w:date="2020-05-05T16:46:00Z">
        <w:r w:rsidDel="00AB7D7D">
          <w:rPr>
            <w:b/>
            <w:color w:val="000000"/>
          </w:rPr>
          <w:delText>Chương V</w:delText>
        </w:r>
      </w:del>
    </w:p>
    <w:p w:rsidR="00841133" w:rsidDel="00AB7D7D" w:rsidRDefault="00C01E14" w:rsidP="000E117F">
      <w:pPr>
        <w:pBdr>
          <w:top w:val="nil"/>
          <w:left w:val="nil"/>
          <w:bottom w:val="nil"/>
          <w:right w:val="nil"/>
          <w:between w:val="nil"/>
        </w:pBdr>
        <w:spacing w:before="80" w:after="80" w:line="264" w:lineRule="auto"/>
        <w:jc w:val="center"/>
        <w:rPr>
          <w:del w:id="690" w:author="VX" w:date="2020-05-05T16:46:00Z"/>
          <w:color w:val="000000"/>
        </w:rPr>
        <w:pPrChange w:id="691" w:author="VX" w:date="2020-05-06T08:27:00Z">
          <w:pPr>
            <w:pBdr>
              <w:top w:val="nil"/>
              <w:left w:val="nil"/>
              <w:bottom w:val="nil"/>
              <w:right w:val="nil"/>
              <w:between w:val="nil"/>
            </w:pBdr>
            <w:spacing w:after="120"/>
            <w:jc w:val="center"/>
          </w:pPr>
        </w:pPrChange>
      </w:pPr>
      <w:bookmarkStart w:id="692" w:name="1ci93xb" w:colFirst="0" w:colLast="0"/>
      <w:bookmarkEnd w:id="692"/>
      <w:del w:id="693" w:author="VX" w:date="2020-05-05T16:46:00Z">
        <w:r w:rsidDel="00AB7D7D">
          <w:rPr>
            <w:b/>
            <w:color w:val="000000"/>
          </w:rPr>
          <w:delText>TỔ CHỨC THỰC HIỆN</w:delText>
        </w:r>
      </w:del>
    </w:p>
    <w:p w:rsidR="003808D0" w:rsidRDefault="00C01E14" w:rsidP="000E117F">
      <w:pPr>
        <w:spacing w:before="80" w:after="80" w:line="264" w:lineRule="auto"/>
        <w:ind w:firstLine="567"/>
        <w:jc w:val="both"/>
        <w:rPr>
          <w:ins w:id="694" w:author="VX" w:date="2020-05-05T16:46:00Z"/>
          <w:b/>
        </w:rPr>
        <w:pPrChange w:id="695" w:author="VX" w:date="2020-05-06T08:27:00Z">
          <w:pPr>
            <w:spacing w:after="120"/>
            <w:ind w:firstLine="567"/>
            <w:jc w:val="both"/>
          </w:pPr>
        </w:pPrChange>
      </w:pPr>
      <w:bookmarkStart w:id="696" w:name="3whwml4" w:colFirst="0" w:colLast="0"/>
      <w:bookmarkEnd w:id="696"/>
      <w:r>
        <w:rPr>
          <w:b/>
        </w:rPr>
        <w:t xml:space="preserve">Điều 13. </w:t>
      </w:r>
      <w:bookmarkStart w:id="697" w:name="2bn6wsx" w:colFirst="0" w:colLast="0"/>
      <w:bookmarkEnd w:id="697"/>
      <w:ins w:id="698" w:author="VX" w:date="2020-05-05T16:46:00Z">
        <w:r w:rsidR="003808D0">
          <w:rPr>
            <w:b/>
          </w:rPr>
          <w:t>T</w:t>
        </w:r>
        <w:r w:rsidR="003808D0" w:rsidRPr="003808D0">
          <w:rPr>
            <w:b/>
          </w:rPr>
          <w:t>ổ</w:t>
        </w:r>
        <w:r w:rsidR="003808D0">
          <w:rPr>
            <w:b/>
          </w:rPr>
          <w:t xml:space="preserve"> ch</w:t>
        </w:r>
        <w:r w:rsidR="003808D0" w:rsidRPr="003808D0">
          <w:rPr>
            <w:b/>
          </w:rPr>
          <w:t>ức</w:t>
        </w:r>
        <w:r w:rsidR="003808D0">
          <w:rPr>
            <w:b/>
          </w:rPr>
          <w:t xml:space="preserve"> th</w:t>
        </w:r>
        <w:r w:rsidR="003808D0" w:rsidRPr="003808D0">
          <w:rPr>
            <w:b/>
          </w:rPr>
          <w:t>ự</w:t>
        </w:r>
        <w:r w:rsidR="003808D0">
          <w:rPr>
            <w:b/>
          </w:rPr>
          <w:t>c hi</w:t>
        </w:r>
        <w:r w:rsidR="003808D0" w:rsidRPr="003808D0">
          <w:rPr>
            <w:b/>
          </w:rPr>
          <w:t>ện</w:t>
        </w:r>
      </w:ins>
    </w:p>
    <w:p w:rsidR="00841133" w:rsidRDefault="00C01E14" w:rsidP="000E117F">
      <w:pPr>
        <w:spacing w:before="80" w:after="80" w:line="264" w:lineRule="auto"/>
        <w:ind w:firstLine="567"/>
        <w:jc w:val="both"/>
        <w:pPrChange w:id="699" w:author="VX" w:date="2020-05-06T08:27:00Z">
          <w:pPr>
            <w:spacing w:after="120"/>
            <w:ind w:firstLine="567"/>
            <w:jc w:val="both"/>
          </w:pPr>
        </w:pPrChange>
      </w:pPr>
      <w:r>
        <w:t xml:space="preserve">Quy định này được thực hiện thống nhất trên địa bàn tỉnh; quá trình thực hiện có gì khó khăn, vướng mắc các cơ quan, đơn vị báo cáo về Sở Nông nghiệp và Phát triển nông thôn Hà Tĩnh để tổng hợp trình </w:t>
      </w:r>
      <w:r w:rsidR="00527121" w:rsidRPr="00527121">
        <w:t>Ủy</w:t>
      </w:r>
      <w:r w:rsidR="00527121">
        <w:t xml:space="preserve"> ban nh</w:t>
      </w:r>
      <w:r w:rsidR="00527121" w:rsidRPr="00527121">
        <w:t>â</w:t>
      </w:r>
      <w:r w:rsidR="00527121">
        <w:t>n d</w:t>
      </w:r>
      <w:r w:rsidR="00527121" w:rsidRPr="00527121">
        <w:t>â</w:t>
      </w:r>
      <w:r w:rsidR="00527121">
        <w:t>n</w:t>
      </w:r>
      <w:r>
        <w:t xml:space="preserve"> tỉnh xem xét sửa đổi, bổ sung./.</w:t>
      </w:r>
    </w:p>
    <w:tbl>
      <w:tblPr>
        <w:tblStyle w:val="a0"/>
        <w:tblW w:w="9288" w:type="dxa"/>
        <w:tblLayout w:type="fixed"/>
        <w:tblLook w:val="0000"/>
      </w:tblPr>
      <w:tblGrid>
        <w:gridCol w:w="4644"/>
        <w:gridCol w:w="4644"/>
      </w:tblGrid>
      <w:tr w:rsidR="004F0E76" w:rsidTr="00900FBC">
        <w:trPr>
          <w:ins w:id="700" w:author="VX" w:date="2020-05-06T08:21:00Z"/>
        </w:trPr>
        <w:tc>
          <w:tcPr>
            <w:tcW w:w="4644" w:type="dxa"/>
          </w:tcPr>
          <w:p w:rsidR="004F0E76" w:rsidRDefault="004F0E76" w:rsidP="00900FBC">
            <w:pPr>
              <w:jc w:val="both"/>
              <w:rPr>
                <w:ins w:id="701" w:author="VX" w:date="2020-05-06T08:21:00Z"/>
                <w:sz w:val="22"/>
                <w:szCs w:val="22"/>
              </w:rPr>
            </w:pPr>
          </w:p>
        </w:tc>
        <w:tc>
          <w:tcPr>
            <w:tcW w:w="4644" w:type="dxa"/>
          </w:tcPr>
          <w:p w:rsidR="004F0E76" w:rsidRDefault="004F0E76" w:rsidP="00900FBC">
            <w:pPr>
              <w:jc w:val="center"/>
              <w:rPr>
                <w:ins w:id="702" w:author="VX" w:date="2020-05-06T08:21:00Z"/>
              </w:rPr>
            </w:pPr>
            <w:ins w:id="703" w:author="VX" w:date="2020-05-06T08:21:00Z">
              <w:r>
                <w:rPr>
                  <w:b/>
                </w:rPr>
                <w:t>TM. UỶ BAN NHÂN DÂN</w:t>
              </w:r>
            </w:ins>
          </w:p>
          <w:p w:rsidR="004F0E76" w:rsidRDefault="004F0E76" w:rsidP="00900FBC">
            <w:pPr>
              <w:jc w:val="center"/>
              <w:rPr>
                <w:ins w:id="704" w:author="VX" w:date="2020-05-06T08:21:00Z"/>
              </w:rPr>
            </w:pPr>
            <w:ins w:id="705" w:author="VX" w:date="2020-05-06T08:21:00Z">
              <w:r>
                <w:rPr>
                  <w:b/>
                </w:rPr>
                <w:t>CHỦ TỊCH</w:t>
              </w:r>
            </w:ins>
          </w:p>
          <w:p w:rsidR="004F0E76" w:rsidRDefault="004F0E76" w:rsidP="00900FBC">
            <w:pPr>
              <w:jc w:val="center"/>
              <w:rPr>
                <w:ins w:id="706" w:author="VX" w:date="2020-05-06T08:21:00Z"/>
              </w:rPr>
            </w:pPr>
          </w:p>
          <w:p w:rsidR="004F0E76" w:rsidRDefault="004F0E76" w:rsidP="00900FBC">
            <w:pPr>
              <w:jc w:val="center"/>
              <w:rPr>
                <w:ins w:id="707" w:author="VX" w:date="2020-05-06T08:21:00Z"/>
              </w:rPr>
            </w:pPr>
          </w:p>
          <w:p w:rsidR="004F0E76" w:rsidRDefault="004F0E76" w:rsidP="00900FBC">
            <w:pPr>
              <w:jc w:val="center"/>
              <w:rPr>
                <w:ins w:id="708" w:author="VX" w:date="2020-05-06T08:21:00Z"/>
              </w:rPr>
            </w:pPr>
          </w:p>
          <w:p w:rsidR="004F0E76" w:rsidRDefault="004F0E76" w:rsidP="00900FBC">
            <w:pPr>
              <w:jc w:val="center"/>
              <w:rPr>
                <w:ins w:id="709" w:author="VX" w:date="2020-05-06T08:21:00Z"/>
              </w:rPr>
            </w:pPr>
          </w:p>
          <w:p w:rsidR="004F0E76" w:rsidRDefault="004F0E76" w:rsidP="00900FBC">
            <w:pPr>
              <w:jc w:val="center"/>
              <w:rPr>
                <w:ins w:id="710" w:author="VX" w:date="2020-05-06T08:21:00Z"/>
              </w:rPr>
            </w:pPr>
          </w:p>
          <w:p w:rsidR="004F0E76" w:rsidRDefault="004F0E76" w:rsidP="00900FBC">
            <w:pPr>
              <w:jc w:val="center"/>
              <w:rPr>
                <w:ins w:id="711" w:author="VX" w:date="2020-05-06T08:21:00Z"/>
              </w:rPr>
            </w:pPr>
            <w:ins w:id="712" w:author="VX" w:date="2020-05-06T08:21:00Z">
              <w:r>
                <w:rPr>
                  <w:b/>
                </w:rPr>
                <w:t>Trần Tiến Hưng</w:t>
              </w:r>
            </w:ins>
          </w:p>
        </w:tc>
      </w:tr>
    </w:tbl>
    <w:p w:rsidR="00841133" w:rsidRDefault="00841133">
      <w:pPr>
        <w:shd w:val="clear" w:color="auto" w:fill="FFFFFF"/>
        <w:spacing w:before="120" w:after="125"/>
        <w:ind w:firstLine="720"/>
        <w:jc w:val="both"/>
      </w:pPr>
    </w:p>
    <w:sectPr w:rsidR="00841133" w:rsidSect="00F31E6A">
      <w:headerReference w:type="default" r:id="rId19"/>
      <w:footerReference w:type="default" r:id="rId20"/>
      <w:pgSz w:w="11907" w:h="16840" w:code="9"/>
      <w:pgMar w:top="1134" w:right="851" w:bottom="1134" w:left="1701" w:header="720" w:footer="896" w:gutter="0"/>
      <w:pgNumType w:start="2"/>
      <w:cols w:space="720"/>
      <w:docGrid w:linePitch="381"/>
      <w:sectPrChange w:id="717" w:author="VX" w:date="2020-05-05T16:41:00Z">
        <w:sectPr w:rsidR="00841133" w:rsidSect="00F31E6A">
          <w:pgSz w:code="0"/>
          <w:pgMar w:right="1134"/>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C9B" w:rsidRDefault="00665C9B">
      <w:r>
        <w:separator/>
      </w:r>
    </w:p>
  </w:endnote>
  <w:endnote w:type="continuationSeparator" w:id="1">
    <w:p w:rsidR="00665C9B" w:rsidRDefault="00665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40007843" w:usb2="00000001"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2F" w:rsidRDefault="00586C6C">
    <w:pPr>
      <w:pBdr>
        <w:top w:val="nil"/>
        <w:left w:val="nil"/>
        <w:bottom w:val="nil"/>
        <w:right w:val="nil"/>
        <w:between w:val="nil"/>
      </w:pBdr>
      <w:tabs>
        <w:tab w:val="center" w:pos="4320"/>
        <w:tab w:val="right" w:pos="8640"/>
      </w:tabs>
      <w:jc w:val="right"/>
      <w:rPr>
        <w:color w:val="000000"/>
      </w:rPr>
    </w:pPr>
    <w:r>
      <w:rPr>
        <w:color w:val="000000"/>
      </w:rPr>
      <w:fldChar w:fldCharType="begin"/>
    </w:r>
    <w:r w:rsidR="008D3A2F">
      <w:rPr>
        <w:color w:val="000000"/>
      </w:rPr>
      <w:instrText>PAGE</w:instrText>
    </w:r>
    <w:r>
      <w:rPr>
        <w:color w:val="000000"/>
      </w:rPr>
      <w:fldChar w:fldCharType="separate"/>
    </w:r>
    <w:r w:rsidR="008D3A2F">
      <w:rPr>
        <w:noProof/>
        <w:color w:val="000000"/>
      </w:rPr>
      <w:t>2</w:t>
    </w:r>
    <w:r>
      <w:rPr>
        <w:color w:val="000000"/>
      </w:rPr>
      <w:fldChar w:fldCharType="end"/>
    </w:r>
  </w:p>
  <w:p w:rsidR="008D3A2F" w:rsidRDefault="008D3A2F">
    <w:pPr>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2F" w:rsidRDefault="008D3A2F">
    <w:pPr>
      <w:pBdr>
        <w:top w:val="nil"/>
        <w:left w:val="nil"/>
        <w:bottom w:val="nil"/>
        <w:right w:val="nil"/>
        <w:between w:val="nil"/>
      </w:pBdr>
      <w:tabs>
        <w:tab w:val="center" w:pos="4320"/>
        <w:tab w:val="right" w:pos="8640"/>
      </w:tabs>
      <w:ind w:right="360"/>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2F" w:rsidRDefault="008D3A2F">
    <w:pPr>
      <w:pBdr>
        <w:top w:val="nil"/>
        <w:left w:val="nil"/>
        <w:bottom w:val="nil"/>
        <w:right w:val="nil"/>
        <w:between w:val="nil"/>
      </w:pBdr>
      <w:tabs>
        <w:tab w:val="center" w:pos="4320"/>
        <w:tab w:val="right" w:pos="8640"/>
      </w:tabs>
      <w:ind w:right="360"/>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5C9B">
    <w:pPr>
      <w:pStyle w:val="Footer"/>
      <w:rPr>
        <w:sz w:val="2"/>
        <w:rPrChange w:id="126" w:author="VX" w:date="2020-05-05T16:40:00Z">
          <w:rPr/>
        </w:rPrChange>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6A" w:rsidRPr="002F2E46" w:rsidRDefault="00F31E6A" w:rsidP="002F2E46">
    <w:pPr>
      <w:pStyle w:val="Footer"/>
      <w:rPr>
        <w:ins w:id="134" w:author="VX" w:date="2020-05-06T09:06:00Z"/>
        <w:rPrChange w:id="135" w:author="VX" w:date="2020-05-06T09:07:00Z">
          <w:rPr>
            <w:ins w:id="136" w:author="VX" w:date="2020-05-06T09:06:00Z"/>
          </w:rPr>
        </w:rPrChange>
      </w:rPr>
      <w:pPrChange w:id="137" w:author="VX" w:date="2020-05-06T09:07:00Z">
        <w:pPr>
          <w:pStyle w:val="Footer"/>
          <w:jc w:val="center"/>
        </w:pPr>
      </w:pPrChan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2F" w:rsidRDefault="008D3A2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46" w:rsidRDefault="002F2E46">
    <w:pPr>
      <w:pStyle w:val="Footer"/>
      <w:jc w:val="center"/>
      <w:rPr>
        <w:ins w:id="716" w:author="VX" w:date="2020-05-06T09:06:00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C9B" w:rsidRDefault="00665C9B">
      <w:r>
        <w:separator/>
      </w:r>
    </w:p>
  </w:footnote>
  <w:footnote w:type="continuationSeparator" w:id="1">
    <w:p w:rsidR="00665C9B" w:rsidRDefault="0066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06" w:rsidRPr="00292288" w:rsidRDefault="00292288" w:rsidP="00292288">
    <w:pPr>
      <w:pStyle w:val="Header"/>
      <w:jc w:val="center"/>
      <w:rPr>
        <w:lang w:val="en-US"/>
        <w:rPrChange w:id="16" w:author="VX" w:date="2020-05-06T09:08:00Z">
          <w:rPr>
            <w:lang w:val="en-US"/>
          </w:rPr>
        </w:rPrChange>
      </w:rPr>
    </w:pPr>
    <w:ins w:id="17" w:author="VX" w:date="2020-05-06T09:08:00Z">
      <w:r>
        <w:rPr>
          <w:lang w:val="en-US"/>
        </w:rPr>
        <w:t>2</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2F" w:rsidDel="00D91045" w:rsidRDefault="008D3A2F">
    <w:pPr>
      <w:pStyle w:val="Header"/>
      <w:jc w:val="center"/>
      <w:rPr>
        <w:del w:id="18" w:author="VX" w:date="2020-04-27T16:07:00Z"/>
      </w:rPr>
    </w:pPr>
  </w:p>
  <w:p w:rsidR="008D3A2F" w:rsidRDefault="008D3A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924"/>
      <w:docPartObj>
        <w:docPartGallery w:val="Page Numbers (Top of Page)"/>
        <w:docPartUnique/>
      </w:docPartObj>
    </w:sdtPr>
    <w:sdtContent>
      <w:p w:rsidR="008D3A2F" w:rsidRDefault="00586C6C" w:rsidP="007649D5">
        <w:pPr>
          <w:pStyle w:val="Header"/>
          <w:jc w:val="center"/>
        </w:pPr>
        <w:fldSimple w:instr=" PAGE   \* MERGEFORMAT ">
          <w:r w:rsidR="00310F02">
            <w:rPr>
              <w:noProof/>
            </w:rPr>
            <w:t>2</w:t>
          </w:r>
        </w:fldSimple>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2F" w:rsidRPr="0008207E" w:rsidRDefault="008D3A2F" w:rsidP="0008207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46" w:rsidRPr="002F2E46" w:rsidRDefault="002F2E46" w:rsidP="002F2E46">
    <w:pPr>
      <w:pStyle w:val="Header"/>
      <w:rPr>
        <w:ins w:id="130" w:author="VX" w:date="2020-05-06T09:06:00Z"/>
        <w:rPrChange w:id="131" w:author="VX" w:date="2020-05-06T09:07:00Z">
          <w:rPr>
            <w:ins w:id="132" w:author="VX" w:date="2020-05-06T09:06:00Z"/>
          </w:rPr>
        </w:rPrChange>
      </w:rPr>
      <w:pPrChange w:id="133" w:author="VX" w:date="2020-05-06T09:07:00Z">
        <w:pPr>
          <w:pStyle w:val="Header"/>
          <w:jc w:val="center"/>
        </w:pPr>
      </w:pPrChang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46" w:rsidRDefault="002F2E46">
    <w:pPr>
      <w:pStyle w:val="Header"/>
      <w:jc w:val="center"/>
      <w:rPr>
        <w:ins w:id="713" w:author="VX" w:date="2020-05-06T09:06:00Z"/>
      </w:rPr>
    </w:pPr>
    <w:ins w:id="714" w:author="VX" w:date="2020-05-06T09:06:00Z">
      <w:r>
        <w:fldChar w:fldCharType="begin"/>
      </w:r>
      <w:r>
        <w:instrText xml:space="preserve"> PAGE   \* MERGEFORMAT </w:instrText>
      </w:r>
      <w:r>
        <w:fldChar w:fldCharType="separate"/>
      </w:r>
    </w:ins>
    <w:r w:rsidR="00F112C8">
      <w:rPr>
        <w:noProof/>
      </w:rPr>
      <w:t>7</w:t>
    </w:r>
    <w:ins w:id="715" w:author="VX" w:date="2020-05-06T09:06:00Z">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64C"/>
    <w:multiLevelType w:val="hybridMultilevel"/>
    <w:tmpl w:val="90A45590"/>
    <w:lvl w:ilvl="0" w:tplc="65B8B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5B42F52"/>
    <w:multiLevelType w:val="hybridMultilevel"/>
    <w:tmpl w:val="AEA09EBC"/>
    <w:lvl w:ilvl="0" w:tplc="C6F2E75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2">
    <w:nsid w:val="4A391E5D"/>
    <w:multiLevelType w:val="hybridMultilevel"/>
    <w:tmpl w:val="739479AE"/>
    <w:lvl w:ilvl="0" w:tplc="9B64C4D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drawingGridHorizontalSpacing w:val="14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841133"/>
    <w:rsid w:val="0002494A"/>
    <w:rsid w:val="00042C98"/>
    <w:rsid w:val="000607F9"/>
    <w:rsid w:val="000630A8"/>
    <w:rsid w:val="0008207E"/>
    <w:rsid w:val="00091063"/>
    <w:rsid w:val="000A6406"/>
    <w:rsid w:val="000B1D08"/>
    <w:rsid w:val="000E117F"/>
    <w:rsid w:val="000E345E"/>
    <w:rsid w:val="00110291"/>
    <w:rsid w:val="00131036"/>
    <w:rsid w:val="00152BDA"/>
    <w:rsid w:val="0016261D"/>
    <w:rsid w:val="0017493E"/>
    <w:rsid w:val="001C7A97"/>
    <w:rsid w:val="001F45D2"/>
    <w:rsid w:val="00260F9D"/>
    <w:rsid w:val="00263B85"/>
    <w:rsid w:val="00272CEE"/>
    <w:rsid w:val="00274629"/>
    <w:rsid w:val="00274A5A"/>
    <w:rsid w:val="00283207"/>
    <w:rsid w:val="002903A3"/>
    <w:rsid w:val="00292288"/>
    <w:rsid w:val="0029324A"/>
    <w:rsid w:val="002B6466"/>
    <w:rsid w:val="002C27DC"/>
    <w:rsid w:val="002E5C67"/>
    <w:rsid w:val="002F2CBC"/>
    <w:rsid w:val="002F2E46"/>
    <w:rsid w:val="00301861"/>
    <w:rsid w:val="00310F02"/>
    <w:rsid w:val="0031279E"/>
    <w:rsid w:val="003214C2"/>
    <w:rsid w:val="00334B90"/>
    <w:rsid w:val="003628D3"/>
    <w:rsid w:val="00370C5B"/>
    <w:rsid w:val="0037134A"/>
    <w:rsid w:val="00375460"/>
    <w:rsid w:val="00380559"/>
    <w:rsid w:val="003808D0"/>
    <w:rsid w:val="00382574"/>
    <w:rsid w:val="003836A4"/>
    <w:rsid w:val="00385AD7"/>
    <w:rsid w:val="003A72E9"/>
    <w:rsid w:val="003C5D4F"/>
    <w:rsid w:val="003D2D6B"/>
    <w:rsid w:val="003F3CFC"/>
    <w:rsid w:val="0040217D"/>
    <w:rsid w:val="00411A45"/>
    <w:rsid w:val="00420947"/>
    <w:rsid w:val="004502E3"/>
    <w:rsid w:val="0046093F"/>
    <w:rsid w:val="004A5069"/>
    <w:rsid w:val="004B7943"/>
    <w:rsid w:val="004D1E52"/>
    <w:rsid w:val="004D78D4"/>
    <w:rsid w:val="004E4A6C"/>
    <w:rsid w:val="004F001C"/>
    <w:rsid w:val="004F0E76"/>
    <w:rsid w:val="005020EF"/>
    <w:rsid w:val="005159A4"/>
    <w:rsid w:val="00527121"/>
    <w:rsid w:val="00532CBF"/>
    <w:rsid w:val="00541AFC"/>
    <w:rsid w:val="00545797"/>
    <w:rsid w:val="005558C1"/>
    <w:rsid w:val="0056292A"/>
    <w:rsid w:val="005749FD"/>
    <w:rsid w:val="00586C6C"/>
    <w:rsid w:val="005A091A"/>
    <w:rsid w:val="005A17A0"/>
    <w:rsid w:val="005B5C68"/>
    <w:rsid w:val="005C5F6F"/>
    <w:rsid w:val="005E6C20"/>
    <w:rsid w:val="00602ECF"/>
    <w:rsid w:val="006119A7"/>
    <w:rsid w:val="00613256"/>
    <w:rsid w:val="00624CC6"/>
    <w:rsid w:val="00642961"/>
    <w:rsid w:val="00642B30"/>
    <w:rsid w:val="00650487"/>
    <w:rsid w:val="006550B5"/>
    <w:rsid w:val="0065558E"/>
    <w:rsid w:val="006643DE"/>
    <w:rsid w:val="00665C9B"/>
    <w:rsid w:val="006816C1"/>
    <w:rsid w:val="006965DE"/>
    <w:rsid w:val="006A39AC"/>
    <w:rsid w:val="006D18B6"/>
    <w:rsid w:val="006D438E"/>
    <w:rsid w:val="006D586C"/>
    <w:rsid w:val="006D5C63"/>
    <w:rsid w:val="006E50D3"/>
    <w:rsid w:val="00723926"/>
    <w:rsid w:val="00733D48"/>
    <w:rsid w:val="00742251"/>
    <w:rsid w:val="00744F55"/>
    <w:rsid w:val="00752CBB"/>
    <w:rsid w:val="00757421"/>
    <w:rsid w:val="00757485"/>
    <w:rsid w:val="00760C0B"/>
    <w:rsid w:val="00761777"/>
    <w:rsid w:val="007649D5"/>
    <w:rsid w:val="007744BB"/>
    <w:rsid w:val="007909BD"/>
    <w:rsid w:val="00793C1B"/>
    <w:rsid w:val="007956C6"/>
    <w:rsid w:val="007B0B46"/>
    <w:rsid w:val="007D29FE"/>
    <w:rsid w:val="007D2B7F"/>
    <w:rsid w:val="007F274D"/>
    <w:rsid w:val="007F64BE"/>
    <w:rsid w:val="00823922"/>
    <w:rsid w:val="008402D8"/>
    <w:rsid w:val="00841133"/>
    <w:rsid w:val="00855902"/>
    <w:rsid w:val="008735C0"/>
    <w:rsid w:val="00880C94"/>
    <w:rsid w:val="00893E90"/>
    <w:rsid w:val="00895392"/>
    <w:rsid w:val="008A0B00"/>
    <w:rsid w:val="008D3A2F"/>
    <w:rsid w:val="008D5B4A"/>
    <w:rsid w:val="008E5600"/>
    <w:rsid w:val="008F6CDA"/>
    <w:rsid w:val="00914206"/>
    <w:rsid w:val="009171A5"/>
    <w:rsid w:val="00936F8F"/>
    <w:rsid w:val="0097001D"/>
    <w:rsid w:val="009A0DA5"/>
    <w:rsid w:val="009B0573"/>
    <w:rsid w:val="009B5A06"/>
    <w:rsid w:val="009F0C73"/>
    <w:rsid w:val="009F2BE9"/>
    <w:rsid w:val="00A14686"/>
    <w:rsid w:val="00A161DB"/>
    <w:rsid w:val="00A162C8"/>
    <w:rsid w:val="00A32798"/>
    <w:rsid w:val="00A53EE2"/>
    <w:rsid w:val="00A83CFA"/>
    <w:rsid w:val="00A852A3"/>
    <w:rsid w:val="00A96963"/>
    <w:rsid w:val="00A96E91"/>
    <w:rsid w:val="00AB2308"/>
    <w:rsid w:val="00AB5436"/>
    <w:rsid w:val="00AB7D7D"/>
    <w:rsid w:val="00AC200A"/>
    <w:rsid w:val="00AD1A83"/>
    <w:rsid w:val="00AD7C86"/>
    <w:rsid w:val="00AF173C"/>
    <w:rsid w:val="00AF5C3E"/>
    <w:rsid w:val="00B01A07"/>
    <w:rsid w:val="00B051EB"/>
    <w:rsid w:val="00B0631F"/>
    <w:rsid w:val="00B115A8"/>
    <w:rsid w:val="00B26F76"/>
    <w:rsid w:val="00B45031"/>
    <w:rsid w:val="00B711DF"/>
    <w:rsid w:val="00B9714E"/>
    <w:rsid w:val="00BD0C32"/>
    <w:rsid w:val="00C01E14"/>
    <w:rsid w:val="00C31443"/>
    <w:rsid w:val="00C41F9E"/>
    <w:rsid w:val="00C5135F"/>
    <w:rsid w:val="00C6455D"/>
    <w:rsid w:val="00C91B32"/>
    <w:rsid w:val="00CA181D"/>
    <w:rsid w:val="00CA3129"/>
    <w:rsid w:val="00CB1319"/>
    <w:rsid w:val="00CC2B1B"/>
    <w:rsid w:val="00CD3CDB"/>
    <w:rsid w:val="00CE2557"/>
    <w:rsid w:val="00CE6A94"/>
    <w:rsid w:val="00D11B52"/>
    <w:rsid w:val="00D26D55"/>
    <w:rsid w:val="00D56249"/>
    <w:rsid w:val="00D85FFD"/>
    <w:rsid w:val="00D91045"/>
    <w:rsid w:val="00DA186B"/>
    <w:rsid w:val="00DA62EB"/>
    <w:rsid w:val="00DD1850"/>
    <w:rsid w:val="00DE3D56"/>
    <w:rsid w:val="00DF0199"/>
    <w:rsid w:val="00E00596"/>
    <w:rsid w:val="00E16728"/>
    <w:rsid w:val="00E26A2A"/>
    <w:rsid w:val="00EC1C34"/>
    <w:rsid w:val="00EC1F0F"/>
    <w:rsid w:val="00ED3202"/>
    <w:rsid w:val="00ED4A88"/>
    <w:rsid w:val="00F0512D"/>
    <w:rsid w:val="00F05E9A"/>
    <w:rsid w:val="00F10D13"/>
    <w:rsid w:val="00F112C8"/>
    <w:rsid w:val="00F16A08"/>
    <w:rsid w:val="00F2191A"/>
    <w:rsid w:val="00F31E6A"/>
    <w:rsid w:val="00F47076"/>
    <w:rsid w:val="00F62915"/>
    <w:rsid w:val="00F72842"/>
    <w:rsid w:val="00FF5C9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8F"/>
  </w:style>
  <w:style w:type="paragraph" w:styleId="Heading1">
    <w:name w:val="heading 1"/>
    <w:basedOn w:val="Normal"/>
    <w:next w:val="Normal"/>
    <w:uiPriority w:val="9"/>
    <w:qFormat/>
    <w:rsid w:val="00936F8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36F8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6F8F"/>
    <w:pPr>
      <w:keepNext/>
      <w:keepLines/>
      <w:spacing w:before="280" w:after="80"/>
      <w:outlineLvl w:val="2"/>
    </w:pPr>
    <w:rPr>
      <w:b/>
    </w:rPr>
  </w:style>
  <w:style w:type="paragraph" w:styleId="Heading4">
    <w:name w:val="heading 4"/>
    <w:basedOn w:val="Normal"/>
    <w:next w:val="Normal"/>
    <w:uiPriority w:val="9"/>
    <w:semiHidden/>
    <w:unhideWhenUsed/>
    <w:qFormat/>
    <w:rsid w:val="00936F8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36F8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6F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6F8F"/>
    <w:pPr>
      <w:keepNext/>
      <w:keepLines/>
      <w:spacing w:before="480" w:after="120"/>
    </w:pPr>
    <w:rPr>
      <w:b/>
      <w:sz w:val="72"/>
      <w:szCs w:val="72"/>
    </w:rPr>
  </w:style>
  <w:style w:type="paragraph" w:styleId="Subtitle">
    <w:name w:val="Subtitle"/>
    <w:basedOn w:val="Normal"/>
    <w:next w:val="Normal"/>
    <w:uiPriority w:val="11"/>
    <w:qFormat/>
    <w:rsid w:val="00936F8F"/>
    <w:pPr>
      <w:keepNext/>
      <w:keepLines/>
      <w:spacing w:before="360" w:after="80"/>
    </w:pPr>
    <w:rPr>
      <w:rFonts w:ascii="Georgia" w:eastAsia="Georgia" w:hAnsi="Georgia" w:cs="Georgia"/>
      <w:i/>
      <w:color w:val="666666"/>
      <w:sz w:val="48"/>
      <w:szCs w:val="48"/>
    </w:rPr>
  </w:style>
  <w:style w:type="table" w:customStyle="1" w:styleId="a">
    <w:basedOn w:val="TableNormal"/>
    <w:rsid w:val="00936F8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36F8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36F8F"/>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B1319"/>
    <w:pPr>
      <w:ind w:left="720"/>
      <w:contextualSpacing/>
    </w:pPr>
  </w:style>
  <w:style w:type="paragraph" w:styleId="Header">
    <w:name w:val="header"/>
    <w:basedOn w:val="Normal"/>
    <w:link w:val="HeaderChar"/>
    <w:uiPriority w:val="99"/>
    <w:unhideWhenUsed/>
    <w:rsid w:val="00880C94"/>
    <w:pPr>
      <w:tabs>
        <w:tab w:val="center" w:pos="4513"/>
        <w:tab w:val="right" w:pos="9026"/>
      </w:tabs>
    </w:pPr>
  </w:style>
  <w:style w:type="character" w:customStyle="1" w:styleId="HeaderChar">
    <w:name w:val="Header Char"/>
    <w:basedOn w:val="DefaultParagraphFont"/>
    <w:link w:val="Header"/>
    <w:uiPriority w:val="99"/>
    <w:rsid w:val="00880C94"/>
  </w:style>
  <w:style w:type="paragraph" w:styleId="Footer">
    <w:name w:val="footer"/>
    <w:basedOn w:val="Normal"/>
    <w:link w:val="FooterChar"/>
    <w:uiPriority w:val="99"/>
    <w:unhideWhenUsed/>
    <w:rsid w:val="00880C94"/>
    <w:pPr>
      <w:tabs>
        <w:tab w:val="center" w:pos="4513"/>
        <w:tab w:val="right" w:pos="9026"/>
      </w:tabs>
    </w:pPr>
  </w:style>
  <w:style w:type="character" w:customStyle="1" w:styleId="FooterChar">
    <w:name w:val="Footer Char"/>
    <w:basedOn w:val="DefaultParagraphFont"/>
    <w:link w:val="Footer"/>
    <w:uiPriority w:val="99"/>
    <w:rsid w:val="00880C94"/>
  </w:style>
  <w:style w:type="paragraph" w:styleId="BalloonText">
    <w:name w:val="Balloon Text"/>
    <w:basedOn w:val="Normal"/>
    <w:link w:val="BalloonTextChar"/>
    <w:uiPriority w:val="99"/>
    <w:semiHidden/>
    <w:unhideWhenUsed/>
    <w:rsid w:val="0008207E"/>
    <w:rPr>
      <w:rFonts w:ascii="Tahoma" w:hAnsi="Tahoma" w:cs="Tahoma"/>
      <w:sz w:val="16"/>
      <w:szCs w:val="16"/>
    </w:rPr>
  </w:style>
  <w:style w:type="character" w:customStyle="1" w:styleId="BalloonTextChar">
    <w:name w:val="Balloon Text Char"/>
    <w:basedOn w:val="DefaultParagraphFont"/>
    <w:link w:val="BalloonText"/>
    <w:uiPriority w:val="99"/>
    <w:semiHidden/>
    <w:rsid w:val="00082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8F"/>
  </w:style>
  <w:style w:type="paragraph" w:styleId="Heading1">
    <w:name w:val="heading 1"/>
    <w:basedOn w:val="Normal"/>
    <w:next w:val="Normal"/>
    <w:uiPriority w:val="9"/>
    <w:qFormat/>
    <w:rsid w:val="00936F8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36F8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6F8F"/>
    <w:pPr>
      <w:keepNext/>
      <w:keepLines/>
      <w:spacing w:before="280" w:after="80"/>
      <w:outlineLvl w:val="2"/>
    </w:pPr>
    <w:rPr>
      <w:b/>
    </w:rPr>
  </w:style>
  <w:style w:type="paragraph" w:styleId="Heading4">
    <w:name w:val="heading 4"/>
    <w:basedOn w:val="Normal"/>
    <w:next w:val="Normal"/>
    <w:uiPriority w:val="9"/>
    <w:semiHidden/>
    <w:unhideWhenUsed/>
    <w:qFormat/>
    <w:rsid w:val="00936F8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36F8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6F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6F8F"/>
    <w:pPr>
      <w:keepNext/>
      <w:keepLines/>
      <w:spacing w:before="480" w:after="120"/>
    </w:pPr>
    <w:rPr>
      <w:b/>
      <w:sz w:val="72"/>
      <w:szCs w:val="72"/>
    </w:rPr>
  </w:style>
  <w:style w:type="paragraph" w:styleId="Subtitle">
    <w:name w:val="Subtitle"/>
    <w:basedOn w:val="Normal"/>
    <w:next w:val="Normal"/>
    <w:uiPriority w:val="11"/>
    <w:qFormat/>
    <w:rsid w:val="00936F8F"/>
    <w:pPr>
      <w:keepNext/>
      <w:keepLines/>
      <w:spacing w:before="360" w:after="80"/>
    </w:pPr>
    <w:rPr>
      <w:rFonts w:ascii="Georgia" w:eastAsia="Georgia" w:hAnsi="Georgia" w:cs="Georgia"/>
      <w:i/>
      <w:color w:val="666666"/>
      <w:sz w:val="48"/>
      <w:szCs w:val="48"/>
    </w:rPr>
  </w:style>
  <w:style w:type="table" w:customStyle="1" w:styleId="a">
    <w:basedOn w:val="TableNormal"/>
    <w:rsid w:val="00936F8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36F8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36F8F"/>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B1319"/>
    <w:pPr>
      <w:ind w:left="720"/>
      <w:contextualSpacing/>
    </w:pPr>
  </w:style>
  <w:style w:type="paragraph" w:styleId="Header">
    <w:name w:val="header"/>
    <w:basedOn w:val="Normal"/>
    <w:link w:val="HeaderChar"/>
    <w:uiPriority w:val="99"/>
    <w:unhideWhenUsed/>
    <w:rsid w:val="00880C94"/>
    <w:pPr>
      <w:tabs>
        <w:tab w:val="center" w:pos="4513"/>
        <w:tab w:val="right" w:pos="9026"/>
      </w:tabs>
    </w:pPr>
  </w:style>
  <w:style w:type="character" w:customStyle="1" w:styleId="HeaderChar">
    <w:name w:val="Header Char"/>
    <w:basedOn w:val="DefaultParagraphFont"/>
    <w:link w:val="Header"/>
    <w:uiPriority w:val="99"/>
    <w:rsid w:val="00880C94"/>
  </w:style>
  <w:style w:type="paragraph" w:styleId="Footer">
    <w:name w:val="footer"/>
    <w:basedOn w:val="Normal"/>
    <w:link w:val="FooterChar"/>
    <w:uiPriority w:val="99"/>
    <w:unhideWhenUsed/>
    <w:rsid w:val="00880C94"/>
    <w:pPr>
      <w:tabs>
        <w:tab w:val="center" w:pos="4513"/>
        <w:tab w:val="right" w:pos="9026"/>
      </w:tabs>
    </w:pPr>
  </w:style>
  <w:style w:type="character" w:customStyle="1" w:styleId="FooterChar">
    <w:name w:val="Footer Char"/>
    <w:basedOn w:val="DefaultParagraphFont"/>
    <w:link w:val="Footer"/>
    <w:uiPriority w:val="99"/>
    <w:rsid w:val="00880C9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40007843" w:usb2="00000001"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B2274D"/>
    <w:rsid w:val="00494B3F"/>
    <w:rsid w:val="00B2274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79A007C9584F3986943AEB33CF533B">
    <w:name w:val="A079A007C9584F3986943AEB33CF533B"/>
    <w:rsid w:val="00B2274D"/>
  </w:style>
  <w:style w:type="paragraph" w:customStyle="1" w:styleId="AA4B03ED13114491913318031D80BDE3">
    <w:name w:val="AA4B03ED13114491913318031D80BDE3"/>
    <w:rsid w:val="00B2274D"/>
  </w:style>
  <w:style w:type="paragraph" w:customStyle="1" w:styleId="56818DB92F25458E9DA3D1FD2F9886CE">
    <w:name w:val="56818DB92F25458E9DA3D1FD2F9886CE"/>
    <w:rsid w:val="00B2274D"/>
  </w:style>
  <w:style w:type="paragraph" w:customStyle="1" w:styleId="5887BD620E384981BB705A4630FE7E0A">
    <w:name w:val="5887BD620E384981BB705A4630FE7E0A"/>
    <w:rsid w:val="00B2274D"/>
  </w:style>
  <w:style w:type="paragraph" w:customStyle="1" w:styleId="223882CE0AB54F52BA6664D75781D815">
    <w:name w:val="223882CE0AB54F52BA6664D75781D815"/>
    <w:rsid w:val="00B2274D"/>
  </w:style>
  <w:style w:type="paragraph" w:customStyle="1" w:styleId="59DBF9B44A4C44A8B9B9252D6F6D1EC3">
    <w:name w:val="59DBF9B44A4C44A8B9B9252D6F6D1EC3"/>
    <w:rsid w:val="00B227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F6CFC-0DF4-460B-ABDC-B3E32733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11</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VX</cp:lastModifiedBy>
  <cp:revision>25</cp:revision>
  <cp:lastPrinted>2020-05-06T03:56:00Z</cp:lastPrinted>
  <dcterms:created xsi:type="dcterms:W3CDTF">2020-04-27T03:25:00Z</dcterms:created>
  <dcterms:modified xsi:type="dcterms:W3CDTF">2020-05-06T03:57:00Z</dcterms:modified>
</cp:coreProperties>
</file>